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39B55" w14:textId="6D19AFAA" w:rsidR="003503E9" w:rsidRPr="001367E1" w:rsidRDefault="003D73B2">
      <w:pPr>
        <w:rPr>
          <w:rFonts w:ascii="Aptos Display" w:hAnsi="Aptos Display" w:cs="Arial"/>
          <w:sz w:val="22"/>
          <w:szCs w:val="22"/>
        </w:rPr>
      </w:pPr>
      <w:r w:rsidRPr="001367E1">
        <w:rPr>
          <w:rFonts w:ascii="Aptos Display" w:hAnsi="Aptos Display"/>
          <w:noProof/>
        </w:rPr>
        <w:drawing>
          <wp:anchor distT="0" distB="0" distL="114300" distR="114300" simplePos="0" relativeHeight="251659264" behindDoc="1" locked="0" layoutInCell="1" allowOverlap="1" wp14:anchorId="27BA216D" wp14:editId="0D74F716">
            <wp:simplePos x="0" y="0"/>
            <wp:positionH relativeFrom="margin">
              <wp:align>right</wp:align>
            </wp:positionH>
            <wp:positionV relativeFrom="page">
              <wp:posOffset>452543</wp:posOffset>
            </wp:positionV>
            <wp:extent cx="2271395" cy="1013460"/>
            <wp:effectExtent l="0" t="0" r="0" b="0"/>
            <wp:wrapNone/>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139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87B7C" w14:textId="092921F0" w:rsidR="003503E9" w:rsidRPr="001367E1" w:rsidRDefault="003503E9">
      <w:pPr>
        <w:rPr>
          <w:rFonts w:ascii="Aptos Display" w:hAnsi="Aptos Display" w:cs="Arial"/>
          <w:sz w:val="22"/>
          <w:szCs w:val="22"/>
        </w:rPr>
      </w:pPr>
    </w:p>
    <w:p w14:paraId="6423B6E5" w14:textId="23396D0F" w:rsidR="00A03D72" w:rsidRPr="001367E1" w:rsidRDefault="00A03D72" w:rsidP="00A03D72">
      <w:pPr>
        <w:rPr>
          <w:rFonts w:ascii="Aptos Display" w:hAnsi="Aptos Display" w:cs="Arial"/>
          <w:sz w:val="22"/>
          <w:szCs w:val="22"/>
        </w:rPr>
      </w:pPr>
      <w:r w:rsidRPr="001367E1">
        <w:rPr>
          <w:rFonts w:ascii="Aptos Display" w:hAnsi="Aptos Display" w:cs="Arial"/>
          <w:sz w:val="22"/>
          <w:szCs w:val="22"/>
        </w:rPr>
        <w:br w:type="textWrapping" w:clear="all"/>
      </w:r>
    </w:p>
    <w:p w14:paraId="492C5C10" w14:textId="77777777" w:rsidR="00A03D72" w:rsidRPr="001367E1" w:rsidRDefault="00A03D72" w:rsidP="00A03D72">
      <w:pPr>
        <w:tabs>
          <w:tab w:val="left" w:pos="1985"/>
        </w:tabs>
        <w:jc w:val="center"/>
        <w:rPr>
          <w:rFonts w:ascii="Aptos Display" w:hAnsi="Aptos Display" w:cs="Arial"/>
          <w:sz w:val="22"/>
          <w:szCs w:val="22"/>
        </w:rPr>
      </w:pPr>
      <w:r w:rsidRPr="001367E1">
        <w:rPr>
          <w:rFonts w:ascii="Aptos Display" w:hAnsi="Aptos Display" w:cs="Arial"/>
          <w:sz w:val="22"/>
          <w:szCs w:val="22"/>
        </w:rPr>
        <w:t xml:space="preserve">                              </w:t>
      </w:r>
    </w:p>
    <w:p w14:paraId="45D4A8BB" w14:textId="77777777" w:rsidR="00A03D72" w:rsidRPr="001367E1" w:rsidRDefault="00A03D72" w:rsidP="00A03D72">
      <w:pPr>
        <w:tabs>
          <w:tab w:val="left" w:pos="1985"/>
        </w:tabs>
        <w:jc w:val="center"/>
        <w:rPr>
          <w:rFonts w:ascii="Aptos Display" w:hAnsi="Aptos Display" w:cs="Arial"/>
          <w:sz w:val="22"/>
          <w:szCs w:val="22"/>
        </w:rPr>
      </w:pPr>
    </w:p>
    <w:p w14:paraId="0A59DC63" w14:textId="77777777" w:rsidR="00A03D72" w:rsidRPr="001367E1" w:rsidRDefault="00A03D72" w:rsidP="00A03D72">
      <w:pPr>
        <w:tabs>
          <w:tab w:val="left" w:pos="1985"/>
        </w:tabs>
        <w:jc w:val="center"/>
        <w:rPr>
          <w:rFonts w:ascii="Aptos Display" w:hAnsi="Aptos Display" w:cs="Arial"/>
          <w:sz w:val="22"/>
          <w:szCs w:val="22"/>
        </w:rPr>
      </w:pPr>
    </w:p>
    <w:p w14:paraId="34687C43" w14:textId="77777777" w:rsidR="00A03D72" w:rsidRPr="001367E1" w:rsidRDefault="00A03D72" w:rsidP="00A03D72">
      <w:pPr>
        <w:jc w:val="center"/>
        <w:rPr>
          <w:rFonts w:ascii="Aptos Display" w:hAnsi="Aptos Display" w:cs="Arial"/>
          <w:sz w:val="22"/>
          <w:szCs w:val="22"/>
        </w:rPr>
      </w:pPr>
    </w:p>
    <w:p w14:paraId="2773D5F5" w14:textId="77777777" w:rsidR="00A03D72" w:rsidRPr="001367E1" w:rsidRDefault="00A03D72" w:rsidP="00A03D72">
      <w:pPr>
        <w:rPr>
          <w:rFonts w:ascii="Aptos Display" w:hAnsi="Aptos Display" w:cs="Arial"/>
          <w:sz w:val="22"/>
          <w:szCs w:val="22"/>
        </w:rPr>
      </w:pPr>
    </w:p>
    <w:p w14:paraId="21E3D3A6" w14:textId="77777777" w:rsidR="00A03D72" w:rsidRPr="001367E1" w:rsidRDefault="00A03D72" w:rsidP="00A03D72">
      <w:pPr>
        <w:jc w:val="center"/>
        <w:rPr>
          <w:rFonts w:ascii="Aptos Display" w:hAnsi="Aptos Display" w:cs="Arial"/>
          <w:sz w:val="22"/>
          <w:szCs w:val="22"/>
        </w:rPr>
      </w:pPr>
    </w:p>
    <w:p w14:paraId="3C3B5142" w14:textId="77777777" w:rsidR="00A03D72" w:rsidRPr="001367E1" w:rsidRDefault="00A03D72" w:rsidP="00A03D72">
      <w:pPr>
        <w:jc w:val="center"/>
        <w:rPr>
          <w:rFonts w:ascii="Aptos Display" w:hAnsi="Aptos Display" w:cs="Arial"/>
          <w:sz w:val="22"/>
          <w:szCs w:val="22"/>
        </w:rPr>
      </w:pPr>
    </w:p>
    <w:p w14:paraId="3AC19CE7" w14:textId="77777777" w:rsidR="009937EF" w:rsidRPr="001367E1" w:rsidRDefault="00A03D72" w:rsidP="00A03D72">
      <w:pPr>
        <w:jc w:val="center"/>
        <w:rPr>
          <w:rFonts w:ascii="Aptos Display" w:hAnsi="Aptos Display" w:cs="Calibri"/>
          <w:b/>
          <w:color w:val="000000"/>
          <w:sz w:val="40"/>
          <w:szCs w:val="40"/>
        </w:rPr>
      </w:pPr>
      <w:r w:rsidRPr="001367E1">
        <w:rPr>
          <w:rFonts w:ascii="Aptos Display" w:hAnsi="Aptos Display" w:cs="Calibri"/>
          <w:b/>
          <w:color w:val="000000"/>
          <w:sz w:val="40"/>
          <w:szCs w:val="40"/>
        </w:rPr>
        <w:t xml:space="preserve">EQUALITY </w:t>
      </w:r>
      <w:r w:rsidR="009937EF" w:rsidRPr="001367E1">
        <w:rPr>
          <w:rFonts w:ascii="Aptos Display" w:hAnsi="Aptos Display" w:cs="Calibri"/>
          <w:b/>
          <w:color w:val="000000"/>
          <w:sz w:val="40"/>
          <w:szCs w:val="40"/>
        </w:rPr>
        <w:t xml:space="preserve">&amp; DIVERSITY </w:t>
      </w:r>
    </w:p>
    <w:p w14:paraId="4AA93588" w14:textId="6516E7A5" w:rsidR="00A03D72" w:rsidRPr="001367E1" w:rsidRDefault="00A03D72" w:rsidP="00A03D72">
      <w:pPr>
        <w:jc w:val="center"/>
        <w:rPr>
          <w:rFonts w:ascii="Aptos Display" w:hAnsi="Aptos Display" w:cs="Calibri"/>
          <w:b/>
          <w:color w:val="000000"/>
          <w:sz w:val="40"/>
          <w:szCs w:val="40"/>
        </w:rPr>
      </w:pPr>
      <w:r w:rsidRPr="001367E1">
        <w:rPr>
          <w:rFonts w:ascii="Aptos Display" w:hAnsi="Aptos Display" w:cs="Calibri"/>
          <w:b/>
          <w:color w:val="000000"/>
          <w:sz w:val="40"/>
          <w:szCs w:val="40"/>
        </w:rPr>
        <w:t>POLICY &amp; PROCEDURE</w:t>
      </w:r>
    </w:p>
    <w:p w14:paraId="5877731A" w14:textId="77777777" w:rsidR="00A03D72" w:rsidRPr="001367E1" w:rsidRDefault="00A03D72" w:rsidP="00A03D72">
      <w:pPr>
        <w:widowControl w:val="0"/>
        <w:suppressAutoHyphens/>
        <w:overflowPunct w:val="0"/>
        <w:autoSpaceDE w:val="0"/>
        <w:jc w:val="center"/>
        <w:rPr>
          <w:rFonts w:ascii="Aptos Display" w:hAnsi="Aptos Display" w:cs="Calibri"/>
          <w:b/>
          <w:color w:val="000000"/>
          <w:sz w:val="40"/>
          <w:szCs w:val="40"/>
        </w:rPr>
      </w:pPr>
    </w:p>
    <w:p w14:paraId="79879E55" w14:textId="1EE78737" w:rsidR="00A03D72" w:rsidRPr="001367E1" w:rsidRDefault="00A03D72" w:rsidP="00A03D72">
      <w:pPr>
        <w:widowControl w:val="0"/>
        <w:suppressAutoHyphens/>
        <w:overflowPunct w:val="0"/>
        <w:autoSpaceDE w:val="0"/>
        <w:jc w:val="center"/>
        <w:rPr>
          <w:rFonts w:ascii="Aptos Display" w:hAnsi="Aptos Display" w:cs="Calibri"/>
          <w:b/>
          <w:color w:val="000000"/>
          <w:sz w:val="40"/>
          <w:szCs w:val="40"/>
        </w:rPr>
      </w:pPr>
      <w:r w:rsidRPr="001367E1">
        <w:rPr>
          <w:rFonts w:ascii="Aptos Display" w:hAnsi="Aptos Display" w:cs="Calibri"/>
          <w:b/>
          <w:color w:val="000000"/>
          <w:sz w:val="40"/>
          <w:szCs w:val="40"/>
        </w:rPr>
        <w:t xml:space="preserve">Version </w:t>
      </w:r>
      <w:r w:rsidR="0059567C" w:rsidRPr="001367E1">
        <w:rPr>
          <w:rFonts w:ascii="Aptos Display" w:hAnsi="Aptos Display" w:cs="Calibri"/>
          <w:b/>
          <w:color w:val="000000"/>
          <w:sz w:val="40"/>
          <w:szCs w:val="40"/>
        </w:rPr>
        <w:t>4</w:t>
      </w:r>
      <w:r w:rsidR="00A51087">
        <w:rPr>
          <w:rFonts w:ascii="Aptos Display" w:hAnsi="Aptos Display" w:cs="Calibri"/>
          <w:b/>
          <w:color w:val="000000"/>
          <w:sz w:val="40"/>
          <w:szCs w:val="40"/>
        </w:rPr>
        <w:t>.1</w:t>
      </w:r>
      <w:r w:rsidRPr="001367E1">
        <w:rPr>
          <w:rFonts w:ascii="Aptos Display" w:hAnsi="Aptos Display" w:cs="Calibri"/>
          <w:b/>
          <w:color w:val="000000"/>
          <w:sz w:val="40"/>
          <w:szCs w:val="40"/>
        </w:rPr>
        <w:t>: March 202</w:t>
      </w:r>
      <w:r w:rsidR="009937EF" w:rsidRPr="001367E1">
        <w:rPr>
          <w:rFonts w:ascii="Aptos Display" w:hAnsi="Aptos Display" w:cs="Calibri"/>
          <w:b/>
          <w:color w:val="000000"/>
          <w:sz w:val="40"/>
          <w:szCs w:val="40"/>
        </w:rPr>
        <w:t>4</w:t>
      </w:r>
    </w:p>
    <w:p w14:paraId="62D226AD" w14:textId="77777777" w:rsidR="00A03D72" w:rsidRPr="001367E1" w:rsidRDefault="00A03D72" w:rsidP="00A03D72">
      <w:pPr>
        <w:jc w:val="center"/>
        <w:rPr>
          <w:rFonts w:ascii="Aptos Display" w:hAnsi="Aptos Display" w:cs="Arial"/>
          <w:b/>
          <w:sz w:val="36"/>
          <w:szCs w:val="36"/>
        </w:rPr>
      </w:pPr>
    </w:p>
    <w:p w14:paraId="3322A82B" w14:textId="77777777" w:rsidR="00A03D72" w:rsidRPr="001367E1" w:rsidRDefault="00A03D72" w:rsidP="00A03D72">
      <w:pPr>
        <w:rPr>
          <w:rFonts w:ascii="Aptos Display" w:hAnsi="Aptos Display" w:cs="Arial"/>
          <w:sz w:val="22"/>
          <w:szCs w:val="22"/>
        </w:rPr>
      </w:pPr>
    </w:p>
    <w:p w14:paraId="539A53FC" w14:textId="77777777" w:rsidR="00A03D72" w:rsidRPr="001367E1" w:rsidRDefault="00A03D72" w:rsidP="00A03D72">
      <w:pPr>
        <w:jc w:val="center"/>
        <w:rPr>
          <w:rFonts w:ascii="Aptos Display" w:hAnsi="Aptos Display" w:cs="Arial"/>
          <w:b/>
          <w:sz w:val="22"/>
          <w:szCs w:val="22"/>
        </w:rPr>
      </w:pPr>
    </w:p>
    <w:p w14:paraId="6294C6A2" w14:textId="77777777" w:rsidR="00A03D72" w:rsidRPr="001367E1" w:rsidRDefault="00A03D72" w:rsidP="00A03D72">
      <w:pPr>
        <w:jc w:val="center"/>
        <w:rPr>
          <w:rFonts w:ascii="Aptos Display" w:hAnsi="Aptos Display"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A03D72" w:rsidRPr="001367E1" w14:paraId="4385C122" w14:textId="77777777" w:rsidTr="0006038E">
        <w:trPr>
          <w:jc w:val="center"/>
        </w:trPr>
        <w:tc>
          <w:tcPr>
            <w:tcW w:w="4216" w:type="dxa"/>
            <w:shd w:val="clear" w:color="auto" w:fill="auto"/>
          </w:tcPr>
          <w:p w14:paraId="009517C3" w14:textId="77777777" w:rsidR="00A03D72" w:rsidRPr="001367E1" w:rsidRDefault="00A03D72" w:rsidP="0006038E">
            <w:pPr>
              <w:widowControl w:val="0"/>
              <w:tabs>
                <w:tab w:val="left" w:pos="0"/>
              </w:tabs>
              <w:suppressAutoHyphens/>
              <w:spacing w:afterAutospacing="1"/>
              <w:rPr>
                <w:rFonts w:ascii="Aptos Display" w:eastAsia="Calibri" w:hAnsi="Aptos Display" w:cs="Calibri"/>
                <w:b/>
                <w:snapToGrid w:val="0"/>
                <w:sz w:val="32"/>
                <w:szCs w:val="32"/>
                <w:lang w:eastAsia="en-US"/>
              </w:rPr>
            </w:pPr>
            <w:r w:rsidRPr="001367E1">
              <w:rPr>
                <w:rFonts w:ascii="Aptos Display" w:eastAsia="Calibri" w:hAnsi="Aptos Display" w:cs="Calibri"/>
                <w:b/>
                <w:snapToGrid w:val="0"/>
                <w:sz w:val="32"/>
                <w:szCs w:val="32"/>
                <w:lang w:eastAsia="en-US"/>
              </w:rPr>
              <w:t>Date approved by Trustees of Ventrus Multi Academy Trust</w:t>
            </w:r>
          </w:p>
          <w:p w14:paraId="72BD3E52" w14:textId="77777777" w:rsidR="00A03D72" w:rsidRPr="001367E1" w:rsidRDefault="00A03D72" w:rsidP="0006038E">
            <w:pPr>
              <w:widowControl w:val="0"/>
              <w:tabs>
                <w:tab w:val="left" w:pos="567"/>
              </w:tabs>
              <w:suppressAutoHyphens/>
              <w:spacing w:afterAutospacing="1"/>
              <w:ind w:left="851"/>
              <w:rPr>
                <w:rFonts w:ascii="Aptos Display" w:eastAsia="Calibri" w:hAnsi="Aptos Display" w:cs="Calibri"/>
                <w:b/>
                <w:snapToGrid w:val="0"/>
                <w:sz w:val="32"/>
                <w:szCs w:val="32"/>
                <w:lang w:eastAsia="en-US"/>
              </w:rPr>
            </w:pPr>
          </w:p>
        </w:tc>
        <w:tc>
          <w:tcPr>
            <w:tcW w:w="3722" w:type="dxa"/>
            <w:shd w:val="clear" w:color="auto" w:fill="auto"/>
          </w:tcPr>
          <w:p w14:paraId="610CCF9E" w14:textId="1BDCFE5E" w:rsidR="00A03D72" w:rsidRPr="001367E1" w:rsidRDefault="00A03D72" w:rsidP="0006038E">
            <w:pPr>
              <w:widowControl w:val="0"/>
              <w:suppressAutoHyphens/>
              <w:spacing w:afterAutospacing="1"/>
              <w:ind w:left="-60"/>
              <w:jc w:val="center"/>
              <w:rPr>
                <w:rFonts w:ascii="Aptos Display" w:eastAsia="Arial" w:hAnsi="Aptos Display" w:cs="Calibri"/>
                <w:b/>
                <w:snapToGrid w:val="0"/>
                <w:color w:val="000000"/>
                <w:sz w:val="32"/>
                <w:szCs w:val="32"/>
              </w:rPr>
            </w:pPr>
            <w:r w:rsidRPr="001367E1">
              <w:rPr>
                <w:rFonts w:ascii="Aptos Display" w:eastAsia="Arial" w:hAnsi="Aptos Display" w:cs="Calibri"/>
                <w:b/>
                <w:snapToGrid w:val="0"/>
                <w:color w:val="000000"/>
                <w:sz w:val="32"/>
                <w:szCs w:val="32"/>
              </w:rPr>
              <w:br/>
            </w:r>
            <w:r w:rsidR="004451A8" w:rsidRPr="001367E1">
              <w:rPr>
                <w:rFonts w:ascii="Aptos Display" w:eastAsia="Arial" w:hAnsi="Aptos Display" w:cs="Calibri"/>
                <w:b/>
                <w:snapToGrid w:val="0"/>
                <w:color w:val="000000"/>
                <w:sz w:val="32"/>
                <w:szCs w:val="32"/>
              </w:rPr>
              <w:t>25</w:t>
            </w:r>
            <w:r w:rsidR="004451A8" w:rsidRPr="001367E1">
              <w:rPr>
                <w:rFonts w:ascii="Aptos Display" w:eastAsia="Arial" w:hAnsi="Aptos Display" w:cs="Calibri"/>
                <w:b/>
                <w:snapToGrid w:val="0"/>
                <w:color w:val="000000"/>
                <w:sz w:val="32"/>
                <w:szCs w:val="32"/>
                <w:vertAlign w:val="superscript"/>
              </w:rPr>
              <w:t>th</w:t>
            </w:r>
            <w:r w:rsidR="004451A8" w:rsidRPr="001367E1">
              <w:rPr>
                <w:rFonts w:ascii="Aptos Display" w:eastAsia="Arial" w:hAnsi="Aptos Display" w:cs="Calibri"/>
                <w:b/>
                <w:snapToGrid w:val="0"/>
                <w:color w:val="000000"/>
                <w:sz w:val="32"/>
                <w:szCs w:val="32"/>
              </w:rPr>
              <w:t xml:space="preserve"> September 2024</w:t>
            </w:r>
          </w:p>
        </w:tc>
      </w:tr>
      <w:tr w:rsidR="00A03D72" w:rsidRPr="001367E1" w14:paraId="0E602B52" w14:textId="77777777" w:rsidTr="0006038E">
        <w:trPr>
          <w:jc w:val="center"/>
        </w:trPr>
        <w:tc>
          <w:tcPr>
            <w:tcW w:w="4216" w:type="dxa"/>
            <w:shd w:val="clear" w:color="auto" w:fill="auto"/>
          </w:tcPr>
          <w:p w14:paraId="7D4EFBEE" w14:textId="77777777" w:rsidR="00A03D72" w:rsidRPr="001367E1" w:rsidRDefault="00A03D72" w:rsidP="0006038E">
            <w:pPr>
              <w:widowControl w:val="0"/>
              <w:tabs>
                <w:tab w:val="left" w:pos="34"/>
              </w:tabs>
              <w:suppressAutoHyphens/>
              <w:spacing w:afterAutospacing="1"/>
              <w:ind w:left="34"/>
              <w:rPr>
                <w:rFonts w:ascii="Aptos Display" w:eastAsia="Calibri" w:hAnsi="Aptos Display" w:cs="Calibri"/>
                <w:b/>
                <w:snapToGrid w:val="0"/>
                <w:sz w:val="32"/>
                <w:szCs w:val="32"/>
                <w:lang w:eastAsia="en-US"/>
              </w:rPr>
            </w:pPr>
            <w:r w:rsidRPr="001367E1">
              <w:rPr>
                <w:rFonts w:ascii="Aptos Display" w:eastAsia="Calibri" w:hAnsi="Aptos Display" w:cs="Calibri"/>
                <w:b/>
                <w:snapToGrid w:val="0"/>
                <w:sz w:val="32"/>
                <w:szCs w:val="32"/>
                <w:lang w:eastAsia="en-US"/>
              </w:rPr>
              <w:t>Review Period</w:t>
            </w:r>
          </w:p>
          <w:p w14:paraId="5A23DDB5" w14:textId="77777777" w:rsidR="00A03D72" w:rsidRPr="001367E1" w:rsidRDefault="00A03D72" w:rsidP="0006038E">
            <w:pPr>
              <w:widowControl w:val="0"/>
              <w:tabs>
                <w:tab w:val="left" w:pos="567"/>
              </w:tabs>
              <w:suppressAutoHyphens/>
              <w:spacing w:afterAutospacing="1"/>
              <w:ind w:left="851"/>
              <w:rPr>
                <w:rFonts w:ascii="Aptos Display" w:eastAsia="Calibri" w:hAnsi="Aptos Display" w:cs="Calibri"/>
                <w:b/>
                <w:snapToGrid w:val="0"/>
                <w:sz w:val="32"/>
                <w:szCs w:val="32"/>
                <w:lang w:eastAsia="en-US"/>
              </w:rPr>
            </w:pPr>
          </w:p>
        </w:tc>
        <w:tc>
          <w:tcPr>
            <w:tcW w:w="3722" w:type="dxa"/>
            <w:shd w:val="clear" w:color="auto" w:fill="auto"/>
          </w:tcPr>
          <w:p w14:paraId="2CFD5986" w14:textId="77777777" w:rsidR="00A03D72" w:rsidRPr="001367E1" w:rsidRDefault="00A03D72" w:rsidP="0006038E">
            <w:pPr>
              <w:widowControl w:val="0"/>
              <w:suppressAutoHyphens/>
              <w:spacing w:afterAutospacing="1"/>
              <w:jc w:val="center"/>
              <w:rPr>
                <w:rFonts w:ascii="Aptos Display" w:eastAsia="Calibri" w:hAnsi="Aptos Display" w:cs="Calibri"/>
                <w:b/>
                <w:snapToGrid w:val="0"/>
                <w:sz w:val="32"/>
                <w:szCs w:val="32"/>
                <w:lang w:eastAsia="en-US"/>
              </w:rPr>
            </w:pPr>
            <w:r w:rsidRPr="001367E1">
              <w:rPr>
                <w:rFonts w:ascii="Aptos Display" w:eastAsia="Calibri" w:hAnsi="Aptos Display" w:cs="Calibri"/>
                <w:b/>
                <w:snapToGrid w:val="0"/>
                <w:sz w:val="32"/>
                <w:szCs w:val="32"/>
                <w:lang w:eastAsia="en-US"/>
              </w:rPr>
              <w:t>Four-yearly</w:t>
            </w:r>
          </w:p>
        </w:tc>
      </w:tr>
    </w:tbl>
    <w:p w14:paraId="445A470F" w14:textId="77777777" w:rsidR="00A03D72" w:rsidRPr="001367E1" w:rsidRDefault="00A03D72" w:rsidP="00A03D72">
      <w:pPr>
        <w:jc w:val="center"/>
        <w:rPr>
          <w:rFonts w:ascii="Aptos Display" w:hAnsi="Aptos Display" w:cs="Arial"/>
          <w:b/>
          <w:sz w:val="22"/>
          <w:szCs w:val="22"/>
        </w:rPr>
      </w:pPr>
    </w:p>
    <w:p w14:paraId="5664EE67" w14:textId="77777777" w:rsidR="00A03D72" w:rsidRPr="001367E1" w:rsidRDefault="00A03D72" w:rsidP="00A03D72">
      <w:pPr>
        <w:jc w:val="center"/>
        <w:rPr>
          <w:rFonts w:ascii="Aptos Display" w:hAnsi="Aptos Display" w:cs="Arial"/>
          <w:b/>
          <w:sz w:val="22"/>
          <w:szCs w:val="22"/>
        </w:rPr>
      </w:pPr>
    </w:p>
    <w:p w14:paraId="791ACB18" w14:textId="77777777" w:rsidR="00A03D72" w:rsidRPr="001367E1" w:rsidRDefault="00A03D72" w:rsidP="00A03D72">
      <w:pPr>
        <w:jc w:val="center"/>
        <w:rPr>
          <w:rFonts w:ascii="Aptos Display" w:hAnsi="Aptos Display" w:cs="Arial"/>
          <w:b/>
          <w:sz w:val="22"/>
          <w:szCs w:val="22"/>
        </w:rPr>
      </w:pPr>
    </w:p>
    <w:p w14:paraId="13EE4438" w14:textId="77777777" w:rsidR="00A03D72" w:rsidRPr="001367E1" w:rsidRDefault="00A03D72" w:rsidP="00A03D72">
      <w:pPr>
        <w:jc w:val="center"/>
        <w:rPr>
          <w:rFonts w:ascii="Aptos Display" w:hAnsi="Aptos Display" w:cs="Arial"/>
          <w:b/>
          <w:sz w:val="22"/>
          <w:szCs w:val="22"/>
        </w:rPr>
      </w:pPr>
    </w:p>
    <w:p w14:paraId="36BBCC6B" w14:textId="77777777" w:rsidR="00A03D72" w:rsidRPr="001367E1" w:rsidRDefault="00A03D72" w:rsidP="00A03D72">
      <w:pPr>
        <w:jc w:val="center"/>
        <w:rPr>
          <w:rFonts w:ascii="Aptos Display" w:hAnsi="Aptos Display" w:cs="Arial"/>
          <w:b/>
          <w:sz w:val="22"/>
          <w:szCs w:val="22"/>
        </w:rPr>
      </w:pPr>
    </w:p>
    <w:p w14:paraId="5D9E07ED" w14:textId="77777777" w:rsidR="00A03D72" w:rsidRPr="001367E1" w:rsidRDefault="00A03D72" w:rsidP="00A03D72">
      <w:pPr>
        <w:jc w:val="center"/>
        <w:rPr>
          <w:rFonts w:ascii="Aptos Display" w:hAnsi="Aptos Display" w:cs="Arial"/>
          <w:b/>
          <w:sz w:val="22"/>
          <w:szCs w:val="22"/>
        </w:rPr>
      </w:pPr>
    </w:p>
    <w:p w14:paraId="5CB67A43" w14:textId="12A2EDE3" w:rsidR="00A03D72" w:rsidRPr="001367E1" w:rsidRDefault="00A03D72" w:rsidP="00A03D72">
      <w:pPr>
        <w:rPr>
          <w:rFonts w:ascii="Aptos Display" w:hAnsi="Aptos Display" w:cs="Arial"/>
          <w:sz w:val="22"/>
          <w:szCs w:val="22"/>
        </w:rPr>
      </w:pPr>
      <w:r w:rsidRPr="001367E1">
        <w:rPr>
          <w:rFonts w:ascii="Aptos Display" w:hAnsi="Aptos Display" w:cs="Arial"/>
          <w:b/>
          <w:sz w:val="22"/>
          <w:szCs w:val="22"/>
        </w:rPr>
        <w:br w:type="page"/>
      </w:r>
    </w:p>
    <w:p w14:paraId="44BF9387" w14:textId="048B7179" w:rsidR="00255318" w:rsidRPr="001367E1" w:rsidRDefault="00255318" w:rsidP="00255318">
      <w:pPr>
        <w:rPr>
          <w:rFonts w:ascii="Aptos Display" w:hAnsi="Aptos Display" w:cs="Arial"/>
          <w:sz w:val="22"/>
          <w:szCs w:val="22"/>
        </w:rPr>
      </w:pPr>
    </w:p>
    <w:p w14:paraId="748CD0BF" w14:textId="59312C84" w:rsidR="00255318" w:rsidRPr="001367E1" w:rsidRDefault="00255318" w:rsidP="00255318">
      <w:pPr>
        <w:rPr>
          <w:rFonts w:ascii="Aptos Display" w:hAnsi="Aptos Display" w:cs="Arial"/>
          <w:sz w:val="22"/>
          <w:szCs w:val="22"/>
        </w:rPr>
      </w:pPr>
    </w:p>
    <w:p w14:paraId="45E3F976" w14:textId="50373C9F" w:rsidR="002424B0" w:rsidRPr="001367E1" w:rsidRDefault="002424B0" w:rsidP="002424B0">
      <w:pPr>
        <w:rPr>
          <w:rFonts w:ascii="Aptos Display" w:hAnsi="Aptos Display" w:cs="Calibri"/>
          <w:b/>
          <w:bCs/>
          <w:color w:val="000000" w:themeColor="text1"/>
          <w:sz w:val="32"/>
          <w:szCs w:val="32"/>
        </w:rPr>
      </w:pPr>
      <w:r w:rsidRPr="001367E1">
        <w:rPr>
          <w:rFonts w:ascii="Aptos Display" w:hAnsi="Aptos Display" w:cs="Calibri"/>
          <w:b/>
          <w:bCs/>
          <w:color w:val="000000" w:themeColor="text1"/>
          <w:sz w:val="32"/>
          <w:szCs w:val="32"/>
        </w:rPr>
        <w:t>Contents</w:t>
      </w:r>
    </w:p>
    <w:p w14:paraId="74485CEA" w14:textId="3CE1AB40" w:rsidR="00305F48" w:rsidRPr="001367E1" w:rsidRDefault="00A10E5A">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r w:rsidRPr="001367E1">
        <w:rPr>
          <w:rFonts w:ascii="Aptos Display" w:hAnsi="Aptos Display" w:cs="Arial"/>
          <w:sz w:val="28"/>
          <w:szCs w:val="28"/>
        </w:rPr>
        <w:fldChar w:fldCharType="begin"/>
      </w:r>
      <w:r w:rsidRPr="001367E1">
        <w:rPr>
          <w:rFonts w:ascii="Aptos Display" w:hAnsi="Aptos Display" w:cs="Arial"/>
          <w:sz w:val="28"/>
          <w:szCs w:val="28"/>
        </w:rPr>
        <w:instrText xml:space="preserve"> TOC \o "1-3" \h \z \u </w:instrText>
      </w:r>
      <w:r w:rsidRPr="001367E1">
        <w:rPr>
          <w:rFonts w:ascii="Aptos Display" w:hAnsi="Aptos Display" w:cs="Arial"/>
          <w:sz w:val="28"/>
          <w:szCs w:val="28"/>
        </w:rPr>
        <w:fldChar w:fldCharType="separate"/>
      </w:r>
      <w:hyperlink w:anchor="_Toc177636139" w:history="1">
        <w:r w:rsidR="00305F48" w:rsidRPr="001367E1">
          <w:rPr>
            <w:rStyle w:val="Hyperlink"/>
            <w:rFonts w:ascii="Aptos Display" w:hAnsi="Aptos Display"/>
            <w:noProof/>
            <w:kern w:val="32"/>
          </w:rPr>
          <w:t>1.</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kern w:val="32"/>
          </w:rPr>
          <w:t>Equality Statement</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_Toc177636139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3</w:t>
        </w:r>
        <w:r w:rsidR="00305F48" w:rsidRPr="001367E1">
          <w:rPr>
            <w:rFonts w:ascii="Aptos Display" w:hAnsi="Aptos Display"/>
            <w:noProof/>
            <w:webHidden/>
          </w:rPr>
          <w:fldChar w:fldCharType="end"/>
        </w:r>
      </w:hyperlink>
    </w:p>
    <w:p w14:paraId="17216742" w14:textId="254D6D6F" w:rsidR="00305F48" w:rsidRPr="001367E1" w:rsidRDefault="00305F48">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0" w:history="1">
        <w:r w:rsidRPr="001367E1">
          <w:rPr>
            <w:rStyle w:val="Hyperlink"/>
            <w:rFonts w:ascii="Aptos Display" w:hAnsi="Aptos Display"/>
            <w:noProof/>
            <w:kern w:val="32"/>
          </w:rPr>
          <w:t>2.</w:t>
        </w:r>
        <w:r w:rsidRPr="001367E1">
          <w:rPr>
            <w:rFonts w:ascii="Aptos Display" w:eastAsiaTheme="minorEastAsia" w:hAnsi="Aptos Display" w:cstheme="minorBidi"/>
            <w:noProof/>
            <w:color w:val="auto"/>
            <w:kern w:val="2"/>
            <w:szCs w:val="24"/>
            <w14:ligatures w14:val="standardContextual"/>
          </w:rPr>
          <w:tab/>
        </w:r>
        <w:r w:rsidRPr="001367E1">
          <w:rPr>
            <w:rStyle w:val="Hyperlink"/>
            <w:rFonts w:ascii="Aptos Display" w:hAnsi="Aptos Display"/>
            <w:noProof/>
            <w:kern w:val="32"/>
          </w:rPr>
          <w:t>Scope and Purpose</w:t>
        </w:r>
        <w:r w:rsidRPr="001367E1">
          <w:rPr>
            <w:rFonts w:ascii="Aptos Display" w:hAnsi="Aptos Display"/>
            <w:noProof/>
            <w:webHidden/>
          </w:rPr>
          <w:tab/>
        </w:r>
        <w:r w:rsidRPr="001367E1">
          <w:rPr>
            <w:rFonts w:ascii="Aptos Display" w:hAnsi="Aptos Display"/>
            <w:noProof/>
            <w:webHidden/>
          </w:rPr>
          <w:fldChar w:fldCharType="begin"/>
        </w:r>
        <w:r w:rsidRPr="001367E1">
          <w:rPr>
            <w:rFonts w:ascii="Aptos Display" w:hAnsi="Aptos Display"/>
            <w:noProof/>
            <w:webHidden/>
          </w:rPr>
          <w:instrText xml:space="preserve"> PAGEREF _Toc177636140 \h </w:instrText>
        </w:r>
        <w:r w:rsidRPr="001367E1">
          <w:rPr>
            <w:rFonts w:ascii="Aptos Display" w:hAnsi="Aptos Display"/>
            <w:noProof/>
            <w:webHidden/>
          </w:rPr>
        </w:r>
        <w:r w:rsidRPr="001367E1">
          <w:rPr>
            <w:rFonts w:ascii="Aptos Display" w:hAnsi="Aptos Display"/>
            <w:noProof/>
            <w:webHidden/>
          </w:rPr>
          <w:fldChar w:fldCharType="separate"/>
        </w:r>
        <w:r w:rsidRPr="001367E1">
          <w:rPr>
            <w:rFonts w:ascii="Aptos Display" w:hAnsi="Aptos Display"/>
            <w:noProof/>
            <w:webHidden/>
          </w:rPr>
          <w:t>4</w:t>
        </w:r>
        <w:r w:rsidRPr="001367E1">
          <w:rPr>
            <w:rFonts w:ascii="Aptos Display" w:hAnsi="Aptos Display"/>
            <w:noProof/>
            <w:webHidden/>
          </w:rPr>
          <w:fldChar w:fldCharType="end"/>
        </w:r>
      </w:hyperlink>
    </w:p>
    <w:p w14:paraId="77831854" w14:textId="3802E14B" w:rsidR="00305F48" w:rsidRPr="001367E1" w:rsidRDefault="00305F48">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1" w:history="1">
        <w:r w:rsidRPr="001367E1">
          <w:rPr>
            <w:rStyle w:val="Hyperlink"/>
            <w:rFonts w:ascii="Aptos Display" w:hAnsi="Aptos Display"/>
            <w:noProof/>
            <w:kern w:val="32"/>
          </w:rPr>
          <w:t>3.</w:t>
        </w:r>
        <w:r w:rsidRPr="001367E1">
          <w:rPr>
            <w:rFonts w:ascii="Aptos Display" w:eastAsiaTheme="minorEastAsia" w:hAnsi="Aptos Display" w:cstheme="minorBidi"/>
            <w:noProof/>
            <w:color w:val="auto"/>
            <w:kern w:val="2"/>
            <w:szCs w:val="24"/>
            <w14:ligatures w14:val="standardContextual"/>
          </w:rPr>
          <w:tab/>
        </w:r>
        <w:r w:rsidRPr="001367E1">
          <w:rPr>
            <w:rStyle w:val="Hyperlink"/>
            <w:rFonts w:ascii="Aptos Display" w:hAnsi="Aptos Display"/>
            <w:noProof/>
            <w:kern w:val="32"/>
          </w:rPr>
          <w:t>Guiding Principles</w:t>
        </w:r>
        <w:r w:rsidRPr="001367E1">
          <w:rPr>
            <w:rFonts w:ascii="Aptos Display" w:hAnsi="Aptos Display"/>
            <w:noProof/>
            <w:webHidden/>
          </w:rPr>
          <w:tab/>
        </w:r>
        <w:r w:rsidRPr="001367E1">
          <w:rPr>
            <w:rFonts w:ascii="Aptos Display" w:hAnsi="Aptos Display"/>
            <w:noProof/>
            <w:webHidden/>
          </w:rPr>
          <w:fldChar w:fldCharType="begin"/>
        </w:r>
        <w:r w:rsidRPr="001367E1">
          <w:rPr>
            <w:rFonts w:ascii="Aptos Display" w:hAnsi="Aptos Display"/>
            <w:noProof/>
            <w:webHidden/>
          </w:rPr>
          <w:instrText xml:space="preserve"> PAGEREF _Toc177636141 \h </w:instrText>
        </w:r>
        <w:r w:rsidRPr="001367E1">
          <w:rPr>
            <w:rFonts w:ascii="Aptos Display" w:hAnsi="Aptos Display"/>
            <w:noProof/>
            <w:webHidden/>
          </w:rPr>
        </w:r>
        <w:r w:rsidRPr="001367E1">
          <w:rPr>
            <w:rFonts w:ascii="Aptos Display" w:hAnsi="Aptos Display"/>
            <w:noProof/>
            <w:webHidden/>
          </w:rPr>
          <w:fldChar w:fldCharType="separate"/>
        </w:r>
        <w:r w:rsidRPr="001367E1">
          <w:rPr>
            <w:rFonts w:ascii="Aptos Display" w:hAnsi="Aptos Display"/>
            <w:noProof/>
            <w:webHidden/>
          </w:rPr>
          <w:t>4</w:t>
        </w:r>
        <w:r w:rsidRPr="001367E1">
          <w:rPr>
            <w:rFonts w:ascii="Aptos Display" w:hAnsi="Aptos Display"/>
            <w:noProof/>
            <w:webHidden/>
          </w:rPr>
          <w:fldChar w:fldCharType="end"/>
        </w:r>
      </w:hyperlink>
    </w:p>
    <w:p w14:paraId="7B49480C" w14:textId="45AE115C" w:rsidR="00305F48" w:rsidRPr="001367E1" w:rsidRDefault="00305F48">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2" w:history="1">
        <w:r w:rsidRPr="001367E1">
          <w:rPr>
            <w:rStyle w:val="Hyperlink"/>
            <w:rFonts w:ascii="Aptos Display" w:hAnsi="Aptos Display"/>
            <w:noProof/>
            <w:kern w:val="32"/>
          </w:rPr>
          <w:t>4.</w:t>
        </w:r>
        <w:r w:rsidRPr="001367E1">
          <w:rPr>
            <w:rFonts w:ascii="Aptos Display" w:eastAsiaTheme="minorEastAsia" w:hAnsi="Aptos Display" w:cstheme="minorBidi"/>
            <w:noProof/>
            <w:color w:val="auto"/>
            <w:kern w:val="2"/>
            <w:szCs w:val="24"/>
            <w14:ligatures w14:val="standardContextual"/>
          </w:rPr>
          <w:tab/>
        </w:r>
        <w:r w:rsidRPr="001367E1">
          <w:rPr>
            <w:rStyle w:val="Hyperlink"/>
            <w:rFonts w:ascii="Aptos Display" w:hAnsi="Aptos Display"/>
            <w:noProof/>
            <w:kern w:val="32"/>
          </w:rPr>
          <w:t>Legislation and our duties</w:t>
        </w:r>
        <w:r w:rsidRPr="001367E1">
          <w:rPr>
            <w:rFonts w:ascii="Aptos Display" w:hAnsi="Aptos Display"/>
            <w:noProof/>
            <w:webHidden/>
          </w:rPr>
          <w:tab/>
        </w:r>
        <w:r w:rsidRPr="001367E1">
          <w:rPr>
            <w:rFonts w:ascii="Aptos Display" w:hAnsi="Aptos Display"/>
            <w:noProof/>
            <w:webHidden/>
          </w:rPr>
          <w:fldChar w:fldCharType="begin"/>
        </w:r>
        <w:r w:rsidRPr="001367E1">
          <w:rPr>
            <w:rFonts w:ascii="Aptos Display" w:hAnsi="Aptos Display"/>
            <w:noProof/>
            <w:webHidden/>
          </w:rPr>
          <w:instrText xml:space="preserve"> PAGEREF _Toc177636142 \h </w:instrText>
        </w:r>
        <w:r w:rsidRPr="001367E1">
          <w:rPr>
            <w:rFonts w:ascii="Aptos Display" w:hAnsi="Aptos Display"/>
            <w:noProof/>
            <w:webHidden/>
          </w:rPr>
        </w:r>
        <w:r w:rsidRPr="001367E1">
          <w:rPr>
            <w:rFonts w:ascii="Aptos Display" w:hAnsi="Aptos Display"/>
            <w:noProof/>
            <w:webHidden/>
          </w:rPr>
          <w:fldChar w:fldCharType="separate"/>
        </w:r>
        <w:r w:rsidRPr="001367E1">
          <w:rPr>
            <w:rFonts w:ascii="Aptos Display" w:hAnsi="Aptos Display"/>
            <w:noProof/>
            <w:webHidden/>
          </w:rPr>
          <w:t>5</w:t>
        </w:r>
        <w:r w:rsidRPr="001367E1">
          <w:rPr>
            <w:rFonts w:ascii="Aptos Display" w:hAnsi="Aptos Display"/>
            <w:noProof/>
            <w:webHidden/>
          </w:rPr>
          <w:fldChar w:fldCharType="end"/>
        </w:r>
      </w:hyperlink>
    </w:p>
    <w:p w14:paraId="455DE62D" w14:textId="2F712B6A" w:rsidR="00305F48" w:rsidRPr="001367E1" w:rsidRDefault="00305F48">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3" w:history="1">
        <w:r w:rsidRPr="001367E1">
          <w:rPr>
            <w:rStyle w:val="Hyperlink"/>
            <w:rFonts w:ascii="Aptos Display" w:hAnsi="Aptos Display"/>
            <w:noProof/>
            <w:kern w:val="32"/>
          </w:rPr>
          <w:t>5.</w:t>
        </w:r>
        <w:r w:rsidRPr="001367E1">
          <w:rPr>
            <w:rFonts w:ascii="Aptos Display" w:eastAsiaTheme="minorEastAsia" w:hAnsi="Aptos Display" w:cstheme="minorBidi"/>
            <w:noProof/>
            <w:color w:val="auto"/>
            <w:kern w:val="2"/>
            <w:szCs w:val="24"/>
            <w14:ligatures w14:val="standardContextual"/>
          </w:rPr>
          <w:tab/>
        </w:r>
        <w:r w:rsidRPr="001367E1">
          <w:rPr>
            <w:rStyle w:val="Hyperlink"/>
            <w:rFonts w:ascii="Aptos Display" w:hAnsi="Aptos Display"/>
            <w:noProof/>
            <w:kern w:val="32"/>
          </w:rPr>
          <w:t>Responsibilities</w:t>
        </w:r>
        <w:r w:rsidRPr="001367E1">
          <w:rPr>
            <w:rFonts w:ascii="Aptos Display" w:hAnsi="Aptos Display"/>
            <w:noProof/>
            <w:webHidden/>
          </w:rPr>
          <w:tab/>
        </w:r>
        <w:r w:rsidRPr="001367E1">
          <w:rPr>
            <w:rFonts w:ascii="Aptos Display" w:hAnsi="Aptos Display"/>
            <w:noProof/>
            <w:webHidden/>
          </w:rPr>
          <w:fldChar w:fldCharType="begin"/>
        </w:r>
        <w:r w:rsidRPr="001367E1">
          <w:rPr>
            <w:rFonts w:ascii="Aptos Display" w:hAnsi="Aptos Display"/>
            <w:noProof/>
            <w:webHidden/>
          </w:rPr>
          <w:instrText xml:space="preserve"> PAGEREF _Toc177636143 \h </w:instrText>
        </w:r>
        <w:r w:rsidRPr="001367E1">
          <w:rPr>
            <w:rFonts w:ascii="Aptos Display" w:hAnsi="Aptos Display"/>
            <w:noProof/>
            <w:webHidden/>
          </w:rPr>
        </w:r>
        <w:r w:rsidRPr="001367E1">
          <w:rPr>
            <w:rFonts w:ascii="Aptos Display" w:hAnsi="Aptos Display"/>
            <w:noProof/>
            <w:webHidden/>
          </w:rPr>
          <w:fldChar w:fldCharType="separate"/>
        </w:r>
        <w:r w:rsidRPr="001367E1">
          <w:rPr>
            <w:rFonts w:ascii="Aptos Display" w:hAnsi="Aptos Display"/>
            <w:noProof/>
            <w:webHidden/>
          </w:rPr>
          <w:t>7</w:t>
        </w:r>
        <w:r w:rsidRPr="001367E1">
          <w:rPr>
            <w:rFonts w:ascii="Aptos Display" w:hAnsi="Aptos Display"/>
            <w:noProof/>
            <w:webHidden/>
          </w:rPr>
          <w:fldChar w:fldCharType="end"/>
        </w:r>
      </w:hyperlink>
    </w:p>
    <w:p w14:paraId="3E5422E4" w14:textId="4851D463" w:rsidR="00305F48" w:rsidRPr="001367E1" w:rsidRDefault="00305F48">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4" w:history="1">
        <w:r w:rsidRPr="001367E1">
          <w:rPr>
            <w:rStyle w:val="Hyperlink"/>
            <w:rFonts w:ascii="Aptos Display" w:hAnsi="Aptos Display"/>
            <w:noProof/>
            <w:kern w:val="32"/>
          </w:rPr>
          <w:t>6.</w:t>
        </w:r>
        <w:r w:rsidRPr="001367E1">
          <w:rPr>
            <w:rFonts w:ascii="Aptos Display" w:eastAsiaTheme="minorEastAsia" w:hAnsi="Aptos Display" w:cstheme="minorBidi"/>
            <w:noProof/>
            <w:color w:val="auto"/>
            <w:kern w:val="2"/>
            <w:szCs w:val="24"/>
            <w14:ligatures w14:val="standardContextual"/>
          </w:rPr>
          <w:tab/>
        </w:r>
        <w:r w:rsidRPr="001367E1">
          <w:rPr>
            <w:rStyle w:val="Hyperlink"/>
            <w:rFonts w:ascii="Aptos Display" w:hAnsi="Aptos Display"/>
            <w:noProof/>
            <w:kern w:val="32"/>
          </w:rPr>
          <w:t>Equality Objectives</w:t>
        </w:r>
        <w:r w:rsidRPr="001367E1">
          <w:rPr>
            <w:rFonts w:ascii="Aptos Display" w:hAnsi="Aptos Display"/>
            <w:noProof/>
            <w:webHidden/>
          </w:rPr>
          <w:tab/>
        </w:r>
        <w:r w:rsidRPr="001367E1">
          <w:rPr>
            <w:rFonts w:ascii="Aptos Display" w:hAnsi="Aptos Display"/>
            <w:noProof/>
            <w:webHidden/>
          </w:rPr>
          <w:fldChar w:fldCharType="begin"/>
        </w:r>
        <w:r w:rsidRPr="001367E1">
          <w:rPr>
            <w:rFonts w:ascii="Aptos Display" w:hAnsi="Aptos Display"/>
            <w:noProof/>
            <w:webHidden/>
          </w:rPr>
          <w:instrText xml:space="preserve"> PAGEREF _Toc177636144 \h </w:instrText>
        </w:r>
        <w:r w:rsidRPr="001367E1">
          <w:rPr>
            <w:rFonts w:ascii="Aptos Display" w:hAnsi="Aptos Display"/>
            <w:noProof/>
            <w:webHidden/>
          </w:rPr>
        </w:r>
        <w:r w:rsidRPr="001367E1">
          <w:rPr>
            <w:rFonts w:ascii="Aptos Display" w:hAnsi="Aptos Display"/>
            <w:noProof/>
            <w:webHidden/>
          </w:rPr>
          <w:fldChar w:fldCharType="separate"/>
        </w:r>
        <w:r w:rsidRPr="001367E1">
          <w:rPr>
            <w:rFonts w:ascii="Aptos Display" w:hAnsi="Aptos Display"/>
            <w:noProof/>
            <w:webHidden/>
          </w:rPr>
          <w:t>8</w:t>
        </w:r>
        <w:r w:rsidRPr="001367E1">
          <w:rPr>
            <w:rFonts w:ascii="Aptos Display" w:hAnsi="Aptos Display"/>
            <w:noProof/>
            <w:webHidden/>
          </w:rPr>
          <w:fldChar w:fldCharType="end"/>
        </w:r>
      </w:hyperlink>
    </w:p>
    <w:p w14:paraId="3CCB56CD" w14:textId="29A382C8" w:rsidR="00305F48" w:rsidRPr="001367E1" w:rsidRDefault="00305F48">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5" w:history="1">
        <w:r w:rsidRPr="001367E1">
          <w:rPr>
            <w:rStyle w:val="Hyperlink"/>
            <w:rFonts w:ascii="Aptos Display" w:hAnsi="Aptos Display"/>
            <w:noProof/>
            <w:kern w:val="32"/>
          </w:rPr>
          <w:t>7.</w:t>
        </w:r>
        <w:r w:rsidRPr="001367E1">
          <w:rPr>
            <w:rFonts w:ascii="Aptos Display" w:eastAsiaTheme="minorEastAsia" w:hAnsi="Aptos Display" w:cstheme="minorBidi"/>
            <w:noProof/>
            <w:color w:val="auto"/>
            <w:kern w:val="2"/>
            <w:szCs w:val="24"/>
            <w14:ligatures w14:val="standardContextual"/>
          </w:rPr>
          <w:tab/>
        </w:r>
        <w:r w:rsidRPr="001367E1">
          <w:rPr>
            <w:rStyle w:val="Hyperlink"/>
            <w:rFonts w:ascii="Aptos Display" w:hAnsi="Aptos Display"/>
            <w:noProof/>
            <w:kern w:val="32"/>
          </w:rPr>
          <w:t>Sexual Harassment</w:t>
        </w:r>
        <w:r w:rsidRPr="001367E1">
          <w:rPr>
            <w:rFonts w:ascii="Aptos Display" w:hAnsi="Aptos Display"/>
            <w:noProof/>
            <w:webHidden/>
          </w:rPr>
          <w:tab/>
        </w:r>
        <w:r w:rsidRPr="001367E1">
          <w:rPr>
            <w:rFonts w:ascii="Aptos Display" w:hAnsi="Aptos Display"/>
            <w:noProof/>
            <w:webHidden/>
          </w:rPr>
          <w:fldChar w:fldCharType="begin"/>
        </w:r>
        <w:r w:rsidRPr="001367E1">
          <w:rPr>
            <w:rFonts w:ascii="Aptos Display" w:hAnsi="Aptos Display"/>
            <w:noProof/>
            <w:webHidden/>
          </w:rPr>
          <w:instrText xml:space="preserve"> PAGEREF _Toc177636145 \h </w:instrText>
        </w:r>
        <w:r w:rsidRPr="001367E1">
          <w:rPr>
            <w:rFonts w:ascii="Aptos Display" w:hAnsi="Aptos Display"/>
            <w:noProof/>
            <w:webHidden/>
          </w:rPr>
        </w:r>
        <w:r w:rsidRPr="001367E1">
          <w:rPr>
            <w:rFonts w:ascii="Aptos Display" w:hAnsi="Aptos Display"/>
            <w:noProof/>
            <w:webHidden/>
          </w:rPr>
          <w:fldChar w:fldCharType="separate"/>
        </w:r>
        <w:r w:rsidRPr="001367E1">
          <w:rPr>
            <w:rFonts w:ascii="Aptos Display" w:hAnsi="Aptos Display"/>
            <w:noProof/>
            <w:webHidden/>
          </w:rPr>
          <w:t>9</w:t>
        </w:r>
        <w:r w:rsidRPr="001367E1">
          <w:rPr>
            <w:rFonts w:ascii="Aptos Display" w:hAnsi="Aptos Display"/>
            <w:noProof/>
            <w:webHidden/>
          </w:rPr>
          <w:fldChar w:fldCharType="end"/>
        </w:r>
      </w:hyperlink>
    </w:p>
    <w:p w14:paraId="0B3419B7" w14:textId="226981F6" w:rsidR="00305F48" w:rsidRPr="001367E1" w:rsidRDefault="00305F48">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52" w:history="1">
        <w:r w:rsidRPr="001367E1">
          <w:rPr>
            <w:rStyle w:val="Hyperlink"/>
            <w:rFonts w:ascii="Aptos Display" w:hAnsi="Aptos Display"/>
            <w:noProof/>
            <w:kern w:val="32"/>
          </w:rPr>
          <w:t>8.</w:t>
        </w:r>
        <w:r w:rsidRPr="001367E1">
          <w:rPr>
            <w:rFonts w:ascii="Aptos Display" w:eastAsiaTheme="minorEastAsia" w:hAnsi="Aptos Display" w:cstheme="minorBidi"/>
            <w:noProof/>
            <w:color w:val="auto"/>
            <w:kern w:val="2"/>
            <w:szCs w:val="24"/>
            <w14:ligatures w14:val="standardContextual"/>
          </w:rPr>
          <w:tab/>
        </w:r>
        <w:r w:rsidRPr="001367E1">
          <w:rPr>
            <w:rStyle w:val="Hyperlink"/>
            <w:rFonts w:ascii="Aptos Display" w:hAnsi="Aptos Display"/>
            <w:noProof/>
            <w:kern w:val="32"/>
          </w:rPr>
          <w:t>Our Commitments</w:t>
        </w:r>
        <w:r w:rsidRPr="001367E1">
          <w:rPr>
            <w:rFonts w:ascii="Aptos Display" w:hAnsi="Aptos Display"/>
            <w:noProof/>
            <w:webHidden/>
          </w:rPr>
          <w:tab/>
        </w:r>
        <w:r w:rsidRPr="001367E1">
          <w:rPr>
            <w:rFonts w:ascii="Aptos Display" w:hAnsi="Aptos Display"/>
            <w:noProof/>
            <w:webHidden/>
          </w:rPr>
          <w:fldChar w:fldCharType="begin"/>
        </w:r>
        <w:r w:rsidRPr="001367E1">
          <w:rPr>
            <w:rFonts w:ascii="Aptos Display" w:hAnsi="Aptos Display"/>
            <w:noProof/>
            <w:webHidden/>
          </w:rPr>
          <w:instrText xml:space="preserve"> PAGEREF _Toc177636152 \h </w:instrText>
        </w:r>
        <w:r w:rsidRPr="001367E1">
          <w:rPr>
            <w:rFonts w:ascii="Aptos Display" w:hAnsi="Aptos Display"/>
            <w:noProof/>
            <w:webHidden/>
          </w:rPr>
        </w:r>
        <w:r w:rsidRPr="001367E1">
          <w:rPr>
            <w:rFonts w:ascii="Aptos Display" w:hAnsi="Aptos Display"/>
            <w:noProof/>
            <w:webHidden/>
          </w:rPr>
          <w:fldChar w:fldCharType="separate"/>
        </w:r>
        <w:r w:rsidRPr="001367E1">
          <w:rPr>
            <w:rFonts w:ascii="Aptos Display" w:hAnsi="Aptos Display"/>
            <w:noProof/>
            <w:webHidden/>
          </w:rPr>
          <w:t>10</w:t>
        </w:r>
        <w:r w:rsidRPr="001367E1">
          <w:rPr>
            <w:rFonts w:ascii="Aptos Display" w:hAnsi="Aptos Display"/>
            <w:noProof/>
            <w:webHidden/>
          </w:rPr>
          <w:fldChar w:fldCharType="end"/>
        </w:r>
      </w:hyperlink>
    </w:p>
    <w:p w14:paraId="68CB2C90" w14:textId="451E28A6" w:rsidR="00305F48" w:rsidRPr="001367E1" w:rsidRDefault="00305F48">
      <w:pPr>
        <w:pStyle w:val="TOC1"/>
        <w:tabs>
          <w:tab w:val="left" w:pos="1680"/>
          <w:tab w:val="right" w:leader="dot" w:pos="9742"/>
        </w:tabs>
        <w:rPr>
          <w:rFonts w:ascii="Aptos Display" w:eastAsiaTheme="minorEastAsia" w:hAnsi="Aptos Display" w:cstheme="minorBidi"/>
          <w:noProof/>
          <w:color w:val="auto"/>
          <w:kern w:val="2"/>
          <w:szCs w:val="24"/>
          <w14:ligatures w14:val="standardContextual"/>
        </w:rPr>
      </w:pPr>
      <w:hyperlink w:anchor="_Toc177636153" w:history="1">
        <w:r w:rsidRPr="001367E1">
          <w:rPr>
            <w:rStyle w:val="Hyperlink"/>
            <w:rFonts w:ascii="Aptos Display" w:hAnsi="Aptos Display"/>
            <w:noProof/>
          </w:rPr>
          <w:t xml:space="preserve">APPENDIX 1 </w:t>
        </w:r>
        <w:r w:rsidRPr="001367E1">
          <w:rPr>
            <w:rFonts w:ascii="Aptos Display" w:eastAsiaTheme="minorEastAsia" w:hAnsi="Aptos Display" w:cstheme="minorBidi"/>
            <w:noProof/>
            <w:color w:val="auto"/>
            <w:kern w:val="2"/>
            <w:szCs w:val="24"/>
            <w14:ligatures w14:val="standardContextual"/>
          </w:rPr>
          <w:tab/>
        </w:r>
        <w:r w:rsidRPr="001367E1">
          <w:rPr>
            <w:rStyle w:val="Hyperlink"/>
            <w:rFonts w:ascii="Aptos Display" w:hAnsi="Aptos Display"/>
            <w:noProof/>
          </w:rPr>
          <w:t>School Based Equality Objective Review (Annual)</w:t>
        </w:r>
        <w:r w:rsidRPr="001367E1">
          <w:rPr>
            <w:rFonts w:ascii="Aptos Display" w:hAnsi="Aptos Display"/>
            <w:noProof/>
            <w:webHidden/>
          </w:rPr>
          <w:tab/>
        </w:r>
        <w:r w:rsidRPr="001367E1">
          <w:rPr>
            <w:rFonts w:ascii="Aptos Display" w:hAnsi="Aptos Display"/>
            <w:noProof/>
            <w:webHidden/>
          </w:rPr>
          <w:fldChar w:fldCharType="begin"/>
        </w:r>
        <w:r w:rsidRPr="001367E1">
          <w:rPr>
            <w:rFonts w:ascii="Aptos Display" w:hAnsi="Aptos Display"/>
            <w:noProof/>
            <w:webHidden/>
          </w:rPr>
          <w:instrText xml:space="preserve"> PAGEREF _Toc177636153 \h </w:instrText>
        </w:r>
        <w:r w:rsidRPr="001367E1">
          <w:rPr>
            <w:rFonts w:ascii="Aptos Display" w:hAnsi="Aptos Display"/>
            <w:noProof/>
            <w:webHidden/>
          </w:rPr>
        </w:r>
        <w:r w:rsidRPr="001367E1">
          <w:rPr>
            <w:rFonts w:ascii="Aptos Display" w:hAnsi="Aptos Display"/>
            <w:noProof/>
            <w:webHidden/>
          </w:rPr>
          <w:fldChar w:fldCharType="separate"/>
        </w:r>
        <w:r w:rsidRPr="001367E1">
          <w:rPr>
            <w:rFonts w:ascii="Aptos Display" w:hAnsi="Aptos Display"/>
            <w:noProof/>
            <w:webHidden/>
          </w:rPr>
          <w:t>16</w:t>
        </w:r>
        <w:r w:rsidRPr="001367E1">
          <w:rPr>
            <w:rFonts w:ascii="Aptos Display" w:hAnsi="Aptos Display"/>
            <w:noProof/>
            <w:webHidden/>
          </w:rPr>
          <w:fldChar w:fldCharType="end"/>
        </w:r>
      </w:hyperlink>
    </w:p>
    <w:p w14:paraId="55797B29" w14:textId="0BAB1209" w:rsidR="00305F48" w:rsidRPr="001367E1" w:rsidRDefault="00305F48">
      <w:pPr>
        <w:pStyle w:val="TOC1"/>
        <w:tabs>
          <w:tab w:val="left" w:pos="1680"/>
          <w:tab w:val="right" w:leader="dot" w:pos="9742"/>
        </w:tabs>
        <w:rPr>
          <w:rFonts w:ascii="Aptos Display" w:eastAsiaTheme="minorEastAsia" w:hAnsi="Aptos Display" w:cstheme="minorBidi"/>
          <w:noProof/>
          <w:color w:val="auto"/>
          <w:kern w:val="2"/>
          <w:szCs w:val="24"/>
          <w14:ligatures w14:val="standardContextual"/>
        </w:rPr>
      </w:pPr>
      <w:hyperlink w:anchor="_Toc177636154" w:history="1">
        <w:r w:rsidRPr="001367E1">
          <w:rPr>
            <w:rStyle w:val="Hyperlink"/>
            <w:rFonts w:ascii="Aptos Display" w:hAnsi="Aptos Display"/>
            <w:noProof/>
          </w:rPr>
          <w:t xml:space="preserve">APPENDIX 2 </w:t>
        </w:r>
        <w:r w:rsidRPr="001367E1">
          <w:rPr>
            <w:rFonts w:ascii="Aptos Display" w:eastAsiaTheme="minorEastAsia" w:hAnsi="Aptos Display" w:cstheme="minorBidi"/>
            <w:noProof/>
            <w:color w:val="auto"/>
            <w:kern w:val="2"/>
            <w:szCs w:val="24"/>
            <w14:ligatures w14:val="standardContextual"/>
          </w:rPr>
          <w:tab/>
        </w:r>
        <w:r w:rsidRPr="001367E1">
          <w:rPr>
            <w:rStyle w:val="Hyperlink"/>
            <w:rFonts w:ascii="Aptos Display" w:hAnsi="Aptos Display"/>
            <w:noProof/>
          </w:rPr>
          <w:t>POLICY HISTORY</w:t>
        </w:r>
        <w:r w:rsidRPr="001367E1">
          <w:rPr>
            <w:rFonts w:ascii="Aptos Display" w:hAnsi="Aptos Display"/>
            <w:noProof/>
            <w:webHidden/>
          </w:rPr>
          <w:tab/>
        </w:r>
        <w:r w:rsidRPr="001367E1">
          <w:rPr>
            <w:rFonts w:ascii="Aptos Display" w:hAnsi="Aptos Display"/>
            <w:noProof/>
            <w:webHidden/>
          </w:rPr>
          <w:fldChar w:fldCharType="begin"/>
        </w:r>
        <w:r w:rsidRPr="001367E1">
          <w:rPr>
            <w:rFonts w:ascii="Aptos Display" w:hAnsi="Aptos Display"/>
            <w:noProof/>
            <w:webHidden/>
          </w:rPr>
          <w:instrText xml:space="preserve"> PAGEREF _Toc177636154 \h </w:instrText>
        </w:r>
        <w:r w:rsidRPr="001367E1">
          <w:rPr>
            <w:rFonts w:ascii="Aptos Display" w:hAnsi="Aptos Display"/>
            <w:noProof/>
            <w:webHidden/>
          </w:rPr>
        </w:r>
        <w:r w:rsidRPr="001367E1">
          <w:rPr>
            <w:rFonts w:ascii="Aptos Display" w:hAnsi="Aptos Display"/>
            <w:noProof/>
            <w:webHidden/>
          </w:rPr>
          <w:fldChar w:fldCharType="separate"/>
        </w:r>
        <w:r w:rsidRPr="001367E1">
          <w:rPr>
            <w:rFonts w:ascii="Aptos Display" w:hAnsi="Aptos Display"/>
            <w:noProof/>
            <w:webHidden/>
          </w:rPr>
          <w:t>23</w:t>
        </w:r>
        <w:r w:rsidRPr="001367E1">
          <w:rPr>
            <w:rFonts w:ascii="Aptos Display" w:hAnsi="Aptos Display"/>
            <w:noProof/>
            <w:webHidden/>
          </w:rPr>
          <w:fldChar w:fldCharType="end"/>
        </w:r>
      </w:hyperlink>
    </w:p>
    <w:p w14:paraId="74BB697B" w14:textId="7732D6BE" w:rsidR="002424B0" w:rsidRPr="001367E1" w:rsidRDefault="00A10E5A" w:rsidP="003E0C69">
      <w:pPr>
        <w:rPr>
          <w:rFonts w:ascii="Aptos Display" w:hAnsi="Aptos Display" w:cs="Arial"/>
          <w:sz w:val="28"/>
          <w:szCs w:val="28"/>
        </w:rPr>
      </w:pPr>
      <w:r w:rsidRPr="001367E1">
        <w:rPr>
          <w:rFonts w:ascii="Aptos Display" w:hAnsi="Aptos Display" w:cs="Arial"/>
          <w:sz w:val="28"/>
          <w:szCs w:val="28"/>
        </w:rPr>
        <w:fldChar w:fldCharType="end"/>
      </w:r>
    </w:p>
    <w:p w14:paraId="4A93FFF0" w14:textId="77777777" w:rsidR="003E0C69" w:rsidRPr="001367E1" w:rsidRDefault="003E0C69" w:rsidP="003E0C69">
      <w:pPr>
        <w:rPr>
          <w:rFonts w:ascii="Aptos Display" w:hAnsi="Aptos Display" w:cs="Arial"/>
          <w:sz w:val="28"/>
          <w:szCs w:val="28"/>
        </w:rPr>
      </w:pPr>
    </w:p>
    <w:p w14:paraId="04756344" w14:textId="266DE479" w:rsidR="00965794" w:rsidRPr="001367E1" w:rsidRDefault="00965794" w:rsidP="002C745A">
      <w:pPr>
        <w:jc w:val="center"/>
        <w:rPr>
          <w:rFonts w:ascii="Aptos Display" w:hAnsi="Aptos Display" w:cs="Arial"/>
          <w:sz w:val="22"/>
          <w:szCs w:val="22"/>
        </w:rPr>
      </w:pPr>
    </w:p>
    <w:p w14:paraId="60E2B558" w14:textId="7453E46E" w:rsidR="00965794" w:rsidRPr="001367E1" w:rsidRDefault="00965794" w:rsidP="002C745A">
      <w:pPr>
        <w:jc w:val="center"/>
        <w:rPr>
          <w:rFonts w:ascii="Aptos Display" w:hAnsi="Aptos Display" w:cs="Arial"/>
          <w:sz w:val="22"/>
          <w:szCs w:val="22"/>
        </w:rPr>
      </w:pPr>
    </w:p>
    <w:p w14:paraId="516F4CA4" w14:textId="7891303B" w:rsidR="00965794" w:rsidRPr="001367E1" w:rsidRDefault="00965794" w:rsidP="002C745A">
      <w:pPr>
        <w:jc w:val="center"/>
        <w:rPr>
          <w:rFonts w:ascii="Aptos Display" w:hAnsi="Aptos Display" w:cs="Arial"/>
          <w:sz w:val="22"/>
          <w:szCs w:val="22"/>
        </w:rPr>
      </w:pPr>
    </w:p>
    <w:p w14:paraId="74F44E27" w14:textId="5B671EC9" w:rsidR="00255318" w:rsidRPr="001367E1" w:rsidRDefault="00255318" w:rsidP="002C745A">
      <w:pPr>
        <w:jc w:val="center"/>
        <w:rPr>
          <w:rFonts w:ascii="Aptos Display" w:hAnsi="Aptos Display" w:cs="Arial"/>
          <w:sz w:val="22"/>
          <w:szCs w:val="22"/>
        </w:rPr>
      </w:pPr>
    </w:p>
    <w:p w14:paraId="1E14DF29" w14:textId="21C1EF14" w:rsidR="00255318" w:rsidRPr="001367E1" w:rsidRDefault="00255318" w:rsidP="002C745A">
      <w:pPr>
        <w:jc w:val="center"/>
        <w:rPr>
          <w:rFonts w:ascii="Aptos Display" w:hAnsi="Aptos Display" w:cs="Arial"/>
          <w:sz w:val="22"/>
          <w:szCs w:val="22"/>
        </w:rPr>
      </w:pPr>
    </w:p>
    <w:p w14:paraId="27FD9B2C" w14:textId="4736B6B5" w:rsidR="00255318" w:rsidRPr="001367E1" w:rsidRDefault="00255318" w:rsidP="002C745A">
      <w:pPr>
        <w:jc w:val="center"/>
        <w:rPr>
          <w:rFonts w:ascii="Aptos Display" w:hAnsi="Aptos Display" w:cs="Arial"/>
          <w:sz w:val="22"/>
          <w:szCs w:val="22"/>
        </w:rPr>
      </w:pPr>
    </w:p>
    <w:p w14:paraId="190C21C9" w14:textId="0178E24E" w:rsidR="00255318" w:rsidRPr="001367E1" w:rsidRDefault="00255318" w:rsidP="002C745A">
      <w:pPr>
        <w:jc w:val="center"/>
        <w:rPr>
          <w:rFonts w:ascii="Aptos Display" w:hAnsi="Aptos Display" w:cs="Arial"/>
          <w:sz w:val="22"/>
          <w:szCs w:val="22"/>
        </w:rPr>
      </w:pPr>
    </w:p>
    <w:p w14:paraId="158E8C5A" w14:textId="18AB0D26" w:rsidR="00255318" w:rsidRPr="001367E1" w:rsidRDefault="00255318" w:rsidP="002C745A">
      <w:pPr>
        <w:jc w:val="center"/>
        <w:rPr>
          <w:rFonts w:ascii="Aptos Display" w:hAnsi="Aptos Display" w:cs="Arial"/>
          <w:sz w:val="22"/>
          <w:szCs w:val="22"/>
        </w:rPr>
      </w:pPr>
    </w:p>
    <w:p w14:paraId="75242F79" w14:textId="083E3427" w:rsidR="00255318" w:rsidRPr="001367E1" w:rsidRDefault="00255318" w:rsidP="002C745A">
      <w:pPr>
        <w:jc w:val="center"/>
        <w:rPr>
          <w:rFonts w:ascii="Aptos Display" w:hAnsi="Aptos Display" w:cs="Arial"/>
          <w:sz w:val="22"/>
          <w:szCs w:val="22"/>
        </w:rPr>
      </w:pPr>
    </w:p>
    <w:p w14:paraId="55636959" w14:textId="61CD697A" w:rsidR="00255318" w:rsidRPr="001367E1" w:rsidRDefault="00255318" w:rsidP="002C745A">
      <w:pPr>
        <w:jc w:val="center"/>
        <w:rPr>
          <w:rFonts w:ascii="Aptos Display" w:hAnsi="Aptos Display" w:cs="Arial"/>
          <w:sz w:val="22"/>
          <w:szCs w:val="22"/>
        </w:rPr>
      </w:pPr>
    </w:p>
    <w:p w14:paraId="2054479C" w14:textId="5C4C00CA" w:rsidR="00255318" w:rsidRPr="001367E1" w:rsidRDefault="00255318" w:rsidP="002C745A">
      <w:pPr>
        <w:jc w:val="center"/>
        <w:rPr>
          <w:rFonts w:ascii="Aptos Display" w:hAnsi="Aptos Display" w:cs="Arial"/>
          <w:sz w:val="22"/>
          <w:szCs w:val="22"/>
        </w:rPr>
      </w:pPr>
    </w:p>
    <w:p w14:paraId="6AC72C68" w14:textId="75FF889D" w:rsidR="00255318" w:rsidRPr="001367E1" w:rsidRDefault="00255318" w:rsidP="002C745A">
      <w:pPr>
        <w:jc w:val="center"/>
        <w:rPr>
          <w:rFonts w:ascii="Aptos Display" w:hAnsi="Aptos Display" w:cs="Arial"/>
          <w:sz w:val="22"/>
          <w:szCs w:val="22"/>
        </w:rPr>
      </w:pPr>
    </w:p>
    <w:p w14:paraId="6728F288" w14:textId="28ED4338" w:rsidR="00255318" w:rsidRPr="001367E1" w:rsidRDefault="00255318" w:rsidP="002C745A">
      <w:pPr>
        <w:jc w:val="center"/>
        <w:rPr>
          <w:rFonts w:ascii="Aptos Display" w:hAnsi="Aptos Display" w:cs="Arial"/>
          <w:sz w:val="22"/>
          <w:szCs w:val="22"/>
        </w:rPr>
      </w:pPr>
    </w:p>
    <w:p w14:paraId="31387FD4" w14:textId="5F8CC29A" w:rsidR="00255318" w:rsidRPr="001367E1" w:rsidRDefault="00255318" w:rsidP="002C745A">
      <w:pPr>
        <w:jc w:val="center"/>
        <w:rPr>
          <w:rFonts w:ascii="Aptos Display" w:hAnsi="Aptos Display" w:cs="Arial"/>
          <w:sz w:val="22"/>
          <w:szCs w:val="22"/>
        </w:rPr>
      </w:pPr>
    </w:p>
    <w:p w14:paraId="36127EF0" w14:textId="7E9C93BA" w:rsidR="00255318" w:rsidRPr="001367E1" w:rsidRDefault="00255318" w:rsidP="002C745A">
      <w:pPr>
        <w:jc w:val="center"/>
        <w:rPr>
          <w:rFonts w:ascii="Aptos Display" w:hAnsi="Aptos Display" w:cs="Arial"/>
          <w:sz w:val="22"/>
          <w:szCs w:val="22"/>
        </w:rPr>
      </w:pPr>
    </w:p>
    <w:p w14:paraId="57DC3EE7" w14:textId="37661955" w:rsidR="00255318" w:rsidRPr="001367E1" w:rsidRDefault="00255318" w:rsidP="002C745A">
      <w:pPr>
        <w:jc w:val="center"/>
        <w:rPr>
          <w:rFonts w:ascii="Aptos Display" w:hAnsi="Aptos Display" w:cs="Arial"/>
          <w:sz w:val="22"/>
          <w:szCs w:val="22"/>
        </w:rPr>
      </w:pPr>
    </w:p>
    <w:p w14:paraId="62E69D8E" w14:textId="44373BF5" w:rsidR="00255318" w:rsidRPr="001367E1" w:rsidRDefault="00255318" w:rsidP="002C745A">
      <w:pPr>
        <w:jc w:val="center"/>
        <w:rPr>
          <w:rFonts w:ascii="Aptos Display" w:hAnsi="Aptos Display" w:cs="Arial"/>
          <w:sz w:val="22"/>
          <w:szCs w:val="22"/>
        </w:rPr>
      </w:pPr>
    </w:p>
    <w:p w14:paraId="66B3278F" w14:textId="77777777" w:rsidR="00DD51B1" w:rsidRPr="001367E1" w:rsidRDefault="00DD51B1" w:rsidP="00DD51B1">
      <w:pPr>
        <w:rPr>
          <w:rFonts w:ascii="Aptos Display" w:hAnsi="Aptos Display"/>
          <w:b/>
          <w:bCs/>
          <w:sz w:val="28"/>
          <w:szCs w:val="28"/>
        </w:rPr>
      </w:pPr>
      <w:bookmarkStart w:id="0" w:name="EqualityStatement"/>
      <w:bookmarkEnd w:id="0"/>
    </w:p>
    <w:p w14:paraId="116609F7" w14:textId="77777777" w:rsidR="00DD51B1" w:rsidRPr="001367E1" w:rsidRDefault="00DD51B1" w:rsidP="00DD51B1">
      <w:pPr>
        <w:pStyle w:val="ListParagraph"/>
        <w:rPr>
          <w:rFonts w:ascii="Aptos Display" w:hAnsi="Aptos Display"/>
          <w:b/>
          <w:bCs/>
          <w:sz w:val="28"/>
          <w:szCs w:val="28"/>
        </w:rPr>
      </w:pPr>
    </w:p>
    <w:p w14:paraId="31980C19" w14:textId="77777777" w:rsidR="005D03C0" w:rsidRPr="001367E1" w:rsidRDefault="005D03C0" w:rsidP="00DD51B1">
      <w:pPr>
        <w:pStyle w:val="ListParagraph"/>
        <w:rPr>
          <w:rFonts w:ascii="Aptos Display" w:hAnsi="Aptos Display"/>
          <w:b/>
          <w:bCs/>
          <w:sz w:val="28"/>
          <w:szCs w:val="28"/>
        </w:rPr>
      </w:pPr>
    </w:p>
    <w:p w14:paraId="1059387B" w14:textId="77777777" w:rsidR="006C203A" w:rsidRPr="001367E1" w:rsidRDefault="006C203A" w:rsidP="00DD51B1">
      <w:pPr>
        <w:pStyle w:val="ListParagraph"/>
        <w:rPr>
          <w:rFonts w:ascii="Aptos Display" w:hAnsi="Aptos Display"/>
          <w:b/>
          <w:bCs/>
          <w:sz w:val="28"/>
          <w:szCs w:val="28"/>
        </w:rPr>
      </w:pPr>
    </w:p>
    <w:p w14:paraId="3B27523A" w14:textId="77777777" w:rsidR="00C941EA" w:rsidRPr="001367E1" w:rsidRDefault="00C941EA" w:rsidP="00DD51B1">
      <w:pPr>
        <w:pStyle w:val="ListParagraph"/>
        <w:rPr>
          <w:rFonts w:ascii="Aptos Display" w:hAnsi="Aptos Display"/>
          <w:b/>
          <w:bCs/>
          <w:sz w:val="28"/>
          <w:szCs w:val="28"/>
        </w:rPr>
      </w:pPr>
    </w:p>
    <w:p w14:paraId="4BE28093" w14:textId="77777777" w:rsidR="00C941EA" w:rsidRPr="001367E1" w:rsidRDefault="00C941EA" w:rsidP="00DD51B1">
      <w:pPr>
        <w:pStyle w:val="ListParagraph"/>
        <w:rPr>
          <w:rFonts w:ascii="Aptos Display" w:hAnsi="Aptos Display"/>
          <w:b/>
          <w:bCs/>
          <w:sz w:val="28"/>
          <w:szCs w:val="28"/>
        </w:rPr>
      </w:pPr>
    </w:p>
    <w:p w14:paraId="72A94BBE" w14:textId="77777777" w:rsidR="00C941EA" w:rsidRPr="001367E1" w:rsidRDefault="00C941EA" w:rsidP="00DD51B1">
      <w:pPr>
        <w:pStyle w:val="ListParagraph"/>
        <w:rPr>
          <w:rFonts w:ascii="Aptos Display" w:hAnsi="Aptos Display"/>
          <w:b/>
          <w:bCs/>
          <w:sz w:val="28"/>
          <w:szCs w:val="28"/>
        </w:rPr>
      </w:pPr>
    </w:p>
    <w:p w14:paraId="185926FA" w14:textId="77777777" w:rsidR="00C941EA" w:rsidRPr="001367E1" w:rsidRDefault="00C941EA" w:rsidP="00DD51B1">
      <w:pPr>
        <w:pStyle w:val="ListParagraph"/>
        <w:rPr>
          <w:rFonts w:ascii="Aptos Display" w:hAnsi="Aptos Display"/>
          <w:b/>
          <w:bCs/>
          <w:sz w:val="28"/>
          <w:szCs w:val="28"/>
        </w:rPr>
      </w:pPr>
    </w:p>
    <w:p w14:paraId="39241B90" w14:textId="77777777" w:rsidR="00C941EA" w:rsidRPr="001367E1" w:rsidRDefault="00C941EA" w:rsidP="00DD51B1">
      <w:pPr>
        <w:pStyle w:val="ListParagraph"/>
        <w:rPr>
          <w:rFonts w:ascii="Aptos Display" w:hAnsi="Aptos Display"/>
          <w:b/>
          <w:bCs/>
          <w:sz w:val="28"/>
          <w:szCs w:val="28"/>
        </w:rPr>
      </w:pPr>
    </w:p>
    <w:p w14:paraId="3EC060DD" w14:textId="77777777" w:rsidR="00C941EA" w:rsidRPr="001367E1" w:rsidRDefault="00C941EA" w:rsidP="00DD51B1">
      <w:pPr>
        <w:pStyle w:val="ListParagraph"/>
        <w:rPr>
          <w:rFonts w:ascii="Aptos Display" w:hAnsi="Aptos Display"/>
          <w:b/>
          <w:bCs/>
          <w:sz w:val="28"/>
          <w:szCs w:val="28"/>
        </w:rPr>
      </w:pPr>
    </w:p>
    <w:p w14:paraId="39D3718C" w14:textId="77777777" w:rsidR="00C941EA" w:rsidRPr="001367E1" w:rsidRDefault="00C941EA" w:rsidP="00DD51B1">
      <w:pPr>
        <w:pStyle w:val="ListParagraph"/>
        <w:rPr>
          <w:rFonts w:ascii="Aptos Display" w:hAnsi="Aptos Display"/>
          <w:b/>
          <w:bCs/>
          <w:sz w:val="28"/>
          <w:szCs w:val="28"/>
        </w:rPr>
      </w:pPr>
    </w:p>
    <w:p w14:paraId="4BA269FA" w14:textId="77777777" w:rsidR="00C941EA" w:rsidRPr="001367E1" w:rsidRDefault="00C941EA" w:rsidP="00DD51B1">
      <w:pPr>
        <w:pStyle w:val="ListParagraph"/>
        <w:rPr>
          <w:rFonts w:ascii="Aptos Display" w:hAnsi="Aptos Display"/>
          <w:b/>
          <w:bCs/>
          <w:sz w:val="28"/>
          <w:szCs w:val="28"/>
        </w:rPr>
      </w:pPr>
    </w:p>
    <w:p w14:paraId="14932EDD" w14:textId="77777777" w:rsidR="00C941EA" w:rsidRPr="001367E1" w:rsidRDefault="00C941EA" w:rsidP="00DD51B1">
      <w:pPr>
        <w:pStyle w:val="ListParagraph"/>
        <w:rPr>
          <w:rFonts w:ascii="Aptos Display" w:hAnsi="Aptos Display"/>
          <w:b/>
          <w:bCs/>
          <w:sz w:val="28"/>
          <w:szCs w:val="28"/>
        </w:rPr>
      </w:pPr>
    </w:p>
    <w:p w14:paraId="6CA1AC22" w14:textId="77777777" w:rsidR="006C203A" w:rsidRPr="001367E1" w:rsidRDefault="006C203A" w:rsidP="00DD51B1">
      <w:pPr>
        <w:pStyle w:val="ListParagraph"/>
        <w:rPr>
          <w:rFonts w:ascii="Aptos Display" w:hAnsi="Aptos Display"/>
          <w:b/>
          <w:bCs/>
          <w:sz w:val="28"/>
          <w:szCs w:val="28"/>
        </w:rPr>
      </w:pPr>
    </w:p>
    <w:p w14:paraId="142C292A" w14:textId="020192B6" w:rsidR="00965794" w:rsidRPr="001367E1" w:rsidRDefault="00C83465"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1" w:name="_Toc177636139"/>
      <w:r w:rsidRPr="001367E1">
        <w:rPr>
          <w:rFonts w:ascii="Aptos Display" w:hAnsi="Aptos Display"/>
          <w:color w:val="000000" w:themeColor="text1"/>
          <w:kern w:val="32"/>
          <w:sz w:val="32"/>
          <w:szCs w:val="32"/>
        </w:rPr>
        <w:lastRenderedPageBreak/>
        <w:t>E</w:t>
      </w:r>
      <w:r w:rsidR="00965794" w:rsidRPr="001367E1">
        <w:rPr>
          <w:rFonts w:ascii="Aptos Display" w:hAnsi="Aptos Display"/>
          <w:color w:val="000000" w:themeColor="text1"/>
          <w:kern w:val="32"/>
          <w:sz w:val="32"/>
          <w:szCs w:val="32"/>
        </w:rPr>
        <w:t xml:space="preserve">quality </w:t>
      </w:r>
      <w:r w:rsidR="002424B0" w:rsidRPr="001367E1">
        <w:rPr>
          <w:rFonts w:ascii="Aptos Display" w:hAnsi="Aptos Display"/>
          <w:color w:val="000000" w:themeColor="text1"/>
          <w:kern w:val="32"/>
          <w:sz w:val="32"/>
          <w:szCs w:val="32"/>
        </w:rPr>
        <w:t>Statement</w:t>
      </w:r>
      <w:bookmarkEnd w:id="1"/>
    </w:p>
    <w:p w14:paraId="6B887585" w14:textId="77777777" w:rsidR="00A03D72" w:rsidRPr="001367E1" w:rsidRDefault="00A03D72" w:rsidP="00A03D72">
      <w:pPr>
        <w:autoSpaceDE w:val="0"/>
        <w:autoSpaceDN w:val="0"/>
        <w:adjustRightInd w:val="0"/>
        <w:ind w:left="720" w:right="283"/>
        <w:jc w:val="both"/>
        <w:rPr>
          <w:rFonts w:ascii="Aptos Display" w:hAnsi="Aptos Display" w:cs="Arial"/>
          <w:color w:val="000000"/>
          <w:sz w:val="22"/>
          <w:szCs w:val="22"/>
        </w:rPr>
      </w:pPr>
      <w:r w:rsidRPr="001367E1">
        <w:rPr>
          <w:rFonts w:ascii="Aptos Display" w:hAnsi="Aptos Display" w:cs="Arial"/>
          <w:color w:val="000000"/>
          <w:sz w:val="22"/>
          <w:szCs w:val="22"/>
        </w:rPr>
        <w:t xml:space="preserve">Ventrus Multi-Academy Trust (“the Trust”) is committed to complying with the Equality Act 2010, and the Public Sector Equality Duty.  As a provider of education and an employer of staff, the Trust has due regards for the needs to: </w:t>
      </w:r>
    </w:p>
    <w:p w14:paraId="6D114D6D" w14:textId="77777777" w:rsidR="00A03D72" w:rsidRPr="001367E1" w:rsidRDefault="00A03D72" w:rsidP="00A03D72">
      <w:pPr>
        <w:autoSpaceDE w:val="0"/>
        <w:autoSpaceDN w:val="0"/>
        <w:adjustRightInd w:val="0"/>
        <w:ind w:right="283"/>
        <w:jc w:val="both"/>
        <w:rPr>
          <w:rFonts w:ascii="Aptos Display" w:hAnsi="Aptos Display" w:cs="Arial"/>
          <w:color w:val="000000"/>
          <w:sz w:val="22"/>
          <w:szCs w:val="22"/>
        </w:rPr>
      </w:pPr>
    </w:p>
    <w:p w14:paraId="4BD42DD5" w14:textId="77777777" w:rsidR="00A03D72" w:rsidRPr="001367E1" w:rsidRDefault="00A03D72" w:rsidP="00A03D72">
      <w:pPr>
        <w:numPr>
          <w:ilvl w:val="0"/>
          <w:numId w:val="30"/>
        </w:numPr>
        <w:spacing w:after="240"/>
        <w:ind w:left="1134" w:right="283" w:hanging="425"/>
        <w:jc w:val="both"/>
        <w:rPr>
          <w:rFonts w:ascii="Aptos Display" w:hAnsi="Aptos Display" w:cs="Arial"/>
          <w:color w:val="000000"/>
          <w:sz w:val="22"/>
          <w:szCs w:val="22"/>
        </w:rPr>
      </w:pPr>
      <w:r w:rsidRPr="001367E1">
        <w:rPr>
          <w:rFonts w:ascii="Aptos Display" w:hAnsi="Aptos Display" w:cs="Arial"/>
          <w:color w:val="000000"/>
          <w:sz w:val="22"/>
          <w:szCs w:val="22"/>
        </w:rPr>
        <w:t xml:space="preserve">Eliminate discrimination and other conduct that is prohibited by the Act, </w:t>
      </w:r>
    </w:p>
    <w:p w14:paraId="25EF1920" w14:textId="77777777" w:rsidR="00A03D72" w:rsidRPr="001367E1" w:rsidRDefault="00A03D72" w:rsidP="00A03D72">
      <w:pPr>
        <w:numPr>
          <w:ilvl w:val="0"/>
          <w:numId w:val="30"/>
        </w:numPr>
        <w:spacing w:after="240"/>
        <w:ind w:left="1134" w:right="283" w:hanging="425"/>
        <w:jc w:val="both"/>
        <w:rPr>
          <w:rFonts w:ascii="Aptos Display" w:hAnsi="Aptos Display" w:cs="Arial"/>
          <w:color w:val="000000"/>
          <w:sz w:val="22"/>
          <w:szCs w:val="22"/>
        </w:rPr>
      </w:pPr>
      <w:r w:rsidRPr="001367E1">
        <w:rPr>
          <w:rFonts w:ascii="Aptos Display" w:hAnsi="Aptos Display" w:cs="Arial"/>
          <w:color w:val="000000"/>
          <w:sz w:val="22"/>
          <w:szCs w:val="22"/>
        </w:rPr>
        <w:t xml:space="preserve">Advance equality of opportunity between people who share a protected characteristic and people who do not share it, </w:t>
      </w:r>
    </w:p>
    <w:p w14:paraId="60A3A4CF" w14:textId="77777777" w:rsidR="00A03D72" w:rsidRPr="001367E1" w:rsidRDefault="00A03D72" w:rsidP="00A03D72">
      <w:pPr>
        <w:numPr>
          <w:ilvl w:val="0"/>
          <w:numId w:val="30"/>
        </w:numPr>
        <w:spacing w:after="240"/>
        <w:ind w:left="1134" w:right="283" w:hanging="425"/>
        <w:jc w:val="both"/>
        <w:rPr>
          <w:rFonts w:ascii="Aptos Display" w:hAnsi="Aptos Display" w:cs="Arial"/>
          <w:color w:val="000000"/>
          <w:sz w:val="22"/>
          <w:szCs w:val="22"/>
        </w:rPr>
      </w:pPr>
      <w:r w:rsidRPr="001367E1">
        <w:rPr>
          <w:rFonts w:ascii="Aptos Display" w:hAnsi="Aptos Display" w:cs="Arial"/>
          <w:color w:val="000000"/>
          <w:sz w:val="22"/>
          <w:szCs w:val="22"/>
        </w:rPr>
        <w:t xml:space="preserve">Foster good relations across all characteristics - between people who share a protected characteristic and people who do not share it. </w:t>
      </w:r>
    </w:p>
    <w:p w14:paraId="00F67E48" w14:textId="77777777" w:rsidR="00A03D72" w:rsidRPr="001367E1" w:rsidRDefault="00A03D72" w:rsidP="00A03D72">
      <w:pPr>
        <w:ind w:left="720" w:right="283"/>
        <w:jc w:val="both"/>
        <w:rPr>
          <w:rFonts w:ascii="Aptos Display" w:hAnsi="Aptos Display" w:cs="Arial"/>
          <w:color w:val="000000"/>
          <w:sz w:val="22"/>
          <w:szCs w:val="22"/>
        </w:rPr>
      </w:pPr>
      <w:r w:rsidRPr="001367E1">
        <w:rPr>
          <w:rFonts w:ascii="Aptos Display" w:hAnsi="Aptos Display" w:cs="Arial"/>
          <w:color w:val="000000"/>
          <w:sz w:val="22"/>
          <w:szCs w:val="22"/>
        </w:rPr>
        <w:t>Through policy and practice, the Trust aims to provide equal access and rights to all adults and pupils within the Trust schools.</w:t>
      </w:r>
    </w:p>
    <w:p w14:paraId="0B5744E9" w14:textId="77777777" w:rsidR="00A03D72" w:rsidRPr="001367E1" w:rsidRDefault="00A03D72" w:rsidP="00A03D72">
      <w:pPr>
        <w:ind w:left="720" w:right="283"/>
        <w:jc w:val="both"/>
        <w:rPr>
          <w:rFonts w:ascii="Aptos Display" w:hAnsi="Aptos Display" w:cs="Arial"/>
          <w:color w:val="000000"/>
          <w:sz w:val="22"/>
          <w:szCs w:val="22"/>
        </w:rPr>
      </w:pPr>
    </w:p>
    <w:p w14:paraId="2DFB4D54" w14:textId="77777777" w:rsidR="00A03D72" w:rsidRPr="001367E1" w:rsidRDefault="00A03D72" w:rsidP="00A03D72">
      <w:pPr>
        <w:ind w:left="709"/>
        <w:rPr>
          <w:rFonts w:ascii="Aptos Display" w:hAnsi="Aptos Display" w:cs="Calibri"/>
          <w:sz w:val="22"/>
          <w:szCs w:val="22"/>
        </w:rPr>
      </w:pPr>
      <w:r w:rsidRPr="001367E1">
        <w:rPr>
          <w:rFonts w:ascii="Aptos Display" w:hAnsi="Aptos Display" w:cs="Calibri"/>
          <w:sz w:val="22"/>
          <w:szCs w:val="22"/>
        </w:rPr>
        <w:t xml:space="preserve">The legal and local framework for this policy is: </w:t>
      </w:r>
    </w:p>
    <w:p w14:paraId="1CD254B7" w14:textId="77777777" w:rsidR="00A03D72" w:rsidRPr="001367E1" w:rsidRDefault="00A03D72" w:rsidP="00A03D72">
      <w:pPr>
        <w:ind w:left="1134"/>
        <w:rPr>
          <w:rFonts w:ascii="Aptos Display" w:hAnsi="Aptos Display" w:cs="Calibri"/>
          <w:sz w:val="22"/>
          <w:szCs w:val="22"/>
        </w:rPr>
      </w:pPr>
    </w:p>
    <w:p w14:paraId="4C08AD5C"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Equality Act 2010</w:t>
      </w:r>
    </w:p>
    <w:p w14:paraId="03EF7F73"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Race Relations Act 1976 (as amended in 2000)</w:t>
      </w:r>
    </w:p>
    <w:p w14:paraId="15F9127B"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Disability Discrimination Act 1995 (as amended in 2005) </w:t>
      </w:r>
    </w:p>
    <w:p w14:paraId="0F46B8E7"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Children Act 2004 </w:t>
      </w:r>
    </w:p>
    <w:p w14:paraId="27301C95"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Equality Act 2006 </w:t>
      </w:r>
    </w:p>
    <w:p w14:paraId="7BC54F7A"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Education and Inspections Act 2006 </w:t>
      </w:r>
    </w:p>
    <w:p w14:paraId="5B86E2DF"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Duty to Promote Community Cohesion, Education and Inspections Act 2006 </w:t>
      </w:r>
    </w:p>
    <w:p w14:paraId="10BEE28E" w14:textId="77777777" w:rsidR="00965794" w:rsidRPr="001367E1" w:rsidRDefault="00965794" w:rsidP="00965794">
      <w:pPr>
        <w:rPr>
          <w:rFonts w:ascii="Aptos Display" w:hAnsi="Aptos Display" w:cs="Arial"/>
          <w:b/>
          <w:bCs/>
          <w:sz w:val="22"/>
          <w:szCs w:val="22"/>
        </w:rPr>
      </w:pPr>
    </w:p>
    <w:p w14:paraId="2AF72E4B" w14:textId="70B14F53" w:rsidR="00965794" w:rsidRPr="001367E1" w:rsidRDefault="00965794" w:rsidP="00EB1D7A">
      <w:pPr>
        <w:ind w:left="709"/>
        <w:rPr>
          <w:rFonts w:ascii="Aptos Display" w:hAnsi="Aptos Display" w:cs="Arial"/>
          <w:color w:val="000000"/>
          <w:sz w:val="22"/>
          <w:szCs w:val="22"/>
        </w:rPr>
      </w:pPr>
      <w:r w:rsidRPr="001367E1">
        <w:rPr>
          <w:rFonts w:ascii="Aptos Display" w:hAnsi="Aptos Display" w:cs="Arial"/>
          <w:color w:val="000000"/>
          <w:sz w:val="22"/>
          <w:szCs w:val="22"/>
        </w:rPr>
        <w:t>We are committed to ensuring and promoting equality of opportunity for all children, staff, parents</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guardians irrespective of race, gender, disability, </w:t>
      </w:r>
      <w:ins w:id="2" w:author="James Millet" w:date="2024-09-18T15:41:00Z" w16du:dateUtc="2024-09-18T14:41:00Z">
        <w:r w:rsidR="00D51278" w:rsidRPr="001367E1">
          <w:rPr>
            <w:rFonts w:ascii="Aptos Display" w:hAnsi="Aptos Display" w:cs="Arial"/>
            <w:color w:val="000000"/>
            <w:sz w:val="22"/>
            <w:szCs w:val="22"/>
          </w:rPr>
          <w:t>religion/</w:t>
        </w:r>
      </w:ins>
      <w:r w:rsidRPr="001367E1">
        <w:rPr>
          <w:rFonts w:ascii="Aptos Display" w:hAnsi="Aptos Display" w:cs="Arial"/>
          <w:color w:val="000000"/>
          <w:sz w:val="22"/>
          <w:szCs w:val="22"/>
        </w:rPr>
        <w:t xml:space="preserve">belief, sexual orientation, </w:t>
      </w:r>
      <w:r w:rsidR="00781EF8" w:rsidRPr="001367E1">
        <w:rPr>
          <w:rFonts w:ascii="Aptos Display" w:hAnsi="Aptos Display" w:cs="Arial"/>
          <w:color w:val="000000"/>
          <w:sz w:val="22"/>
          <w:szCs w:val="22"/>
        </w:rPr>
        <w:t>sex/</w:t>
      </w:r>
      <w:r w:rsidRPr="001367E1">
        <w:rPr>
          <w:rFonts w:ascii="Aptos Display" w:hAnsi="Aptos Display" w:cs="Arial"/>
          <w:color w:val="000000"/>
          <w:sz w:val="22"/>
          <w:szCs w:val="22"/>
        </w:rPr>
        <w:t>gender identity (including gender reassignment)</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w:t>
      </w:r>
      <w:r w:rsidR="00904DE1" w:rsidRPr="001367E1">
        <w:rPr>
          <w:rFonts w:ascii="Aptos Display" w:hAnsi="Aptos Display" w:cs="Arial"/>
          <w:color w:val="000000"/>
          <w:sz w:val="22"/>
          <w:szCs w:val="22"/>
        </w:rPr>
        <w:t>marriage/civil partnership</w:t>
      </w:r>
      <w:ins w:id="3" w:author="James Millet" w:date="2024-09-18T15:40:00Z" w16du:dateUtc="2024-09-18T14:40:00Z">
        <w:r w:rsidR="00D51278" w:rsidRPr="001367E1">
          <w:rPr>
            <w:rFonts w:ascii="Aptos Display" w:hAnsi="Aptos Display" w:cs="Arial"/>
            <w:color w:val="000000"/>
            <w:sz w:val="22"/>
            <w:szCs w:val="22"/>
          </w:rPr>
          <w:t>, pregnancy and maternity,</w:t>
        </w:r>
      </w:ins>
      <w:r w:rsidR="00904DE1"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and age.</w:t>
      </w:r>
    </w:p>
    <w:p w14:paraId="67B7BE66" w14:textId="77777777" w:rsidR="00965794" w:rsidRPr="001367E1" w:rsidRDefault="00965794" w:rsidP="00EB1D7A">
      <w:pPr>
        <w:ind w:left="709"/>
        <w:rPr>
          <w:rFonts w:ascii="Aptos Display" w:hAnsi="Aptos Display" w:cs="Arial"/>
          <w:color w:val="000000"/>
          <w:sz w:val="22"/>
          <w:szCs w:val="22"/>
        </w:rPr>
      </w:pPr>
    </w:p>
    <w:p w14:paraId="0F103004" w14:textId="31CE4FCC" w:rsidR="00965794" w:rsidRPr="001367E1" w:rsidRDefault="00965794" w:rsidP="00EB1D7A">
      <w:pPr>
        <w:ind w:left="709"/>
        <w:rPr>
          <w:rFonts w:ascii="Aptos Display" w:hAnsi="Aptos Display" w:cs="Arial"/>
          <w:color w:val="000000"/>
          <w:sz w:val="22"/>
          <w:szCs w:val="22"/>
        </w:rPr>
      </w:pPr>
      <w:r w:rsidRPr="001367E1">
        <w:rPr>
          <w:rFonts w:ascii="Aptos Display" w:hAnsi="Aptos Display" w:cs="Arial"/>
          <w:color w:val="000000"/>
          <w:sz w:val="22"/>
          <w:szCs w:val="22"/>
        </w:rPr>
        <w:t>Our aim is to develop a culture of diversity and inclusion in which all those within the establishment’s community can celebrate their identity and participate fully in experiences and learning.</w:t>
      </w:r>
      <w:r w:rsidR="00781EF8" w:rsidRPr="001367E1">
        <w:rPr>
          <w:rFonts w:ascii="Aptos Display" w:hAnsi="Aptos Display" w:cs="Arial"/>
          <w:color w:val="000000"/>
          <w:sz w:val="22"/>
          <w:szCs w:val="22"/>
        </w:rPr>
        <w:t xml:space="preserve"> </w:t>
      </w:r>
      <w:r w:rsidR="006E6360" w:rsidRPr="001367E1">
        <w:rPr>
          <w:rFonts w:ascii="Aptos Display" w:hAnsi="Aptos Display" w:cs="Arial"/>
          <w:color w:val="000000"/>
          <w:sz w:val="22"/>
          <w:szCs w:val="22"/>
        </w:rPr>
        <w:t xml:space="preserve">Enabling our </w:t>
      </w:r>
      <w:r w:rsidR="00565EB2" w:rsidRPr="001367E1">
        <w:rPr>
          <w:rFonts w:ascii="Aptos Display" w:hAnsi="Aptos Display" w:cs="Arial"/>
          <w:color w:val="000000"/>
          <w:sz w:val="22"/>
          <w:szCs w:val="22"/>
        </w:rPr>
        <w:t>children</w:t>
      </w:r>
      <w:r w:rsidR="006E6360" w:rsidRPr="001367E1">
        <w:rPr>
          <w:rFonts w:ascii="Aptos Display" w:hAnsi="Aptos Display" w:cs="Arial"/>
          <w:color w:val="000000"/>
          <w:sz w:val="22"/>
          <w:szCs w:val="22"/>
        </w:rPr>
        <w:t xml:space="preserve"> to take part as fully as possible</w:t>
      </w:r>
      <w:r w:rsidR="00D065FE" w:rsidRPr="001367E1">
        <w:rPr>
          <w:rFonts w:ascii="Aptos Display" w:hAnsi="Aptos Display" w:cs="Arial"/>
          <w:color w:val="000000"/>
          <w:sz w:val="22"/>
          <w:szCs w:val="22"/>
        </w:rPr>
        <w:t>,</w:t>
      </w:r>
      <w:r w:rsidR="006E6360" w:rsidRPr="001367E1">
        <w:rPr>
          <w:rFonts w:ascii="Aptos Display" w:hAnsi="Aptos Display" w:cs="Arial"/>
          <w:color w:val="000000"/>
          <w:sz w:val="22"/>
          <w:szCs w:val="22"/>
        </w:rPr>
        <w:t xml:space="preserve"> in every part of </w:t>
      </w:r>
      <w:r w:rsidR="00565EB2" w:rsidRPr="001367E1">
        <w:rPr>
          <w:rFonts w:ascii="Aptos Display" w:hAnsi="Aptos Display" w:cs="Arial"/>
          <w:color w:val="000000"/>
          <w:sz w:val="22"/>
          <w:szCs w:val="22"/>
        </w:rPr>
        <w:t>the establishment’s</w:t>
      </w:r>
      <w:r w:rsidR="006E6360" w:rsidRPr="001367E1">
        <w:rPr>
          <w:rFonts w:ascii="Aptos Display" w:hAnsi="Aptos Display" w:cs="Arial"/>
          <w:color w:val="000000"/>
          <w:sz w:val="22"/>
          <w:szCs w:val="22"/>
        </w:rPr>
        <w:t xml:space="preserve"> life</w:t>
      </w:r>
      <w:r w:rsidR="00D065FE" w:rsidRPr="001367E1">
        <w:rPr>
          <w:rFonts w:ascii="Aptos Display" w:hAnsi="Aptos Display" w:cs="Arial"/>
          <w:color w:val="000000"/>
          <w:sz w:val="22"/>
          <w:szCs w:val="22"/>
        </w:rPr>
        <w:t>,</w:t>
      </w:r>
      <w:r w:rsidR="006E6360" w:rsidRPr="001367E1">
        <w:rPr>
          <w:rFonts w:ascii="Aptos Display" w:hAnsi="Aptos Display" w:cs="Arial"/>
          <w:color w:val="000000"/>
          <w:sz w:val="22"/>
          <w:szCs w:val="22"/>
        </w:rPr>
        <w:t xml:space="preserve"> by developing each child’s self-confidence, recognising their strengths</w:t>
      </w:r>
      <w:r w:rsidR="00255318" w:rsidRPr="001367E1">
        <w:rPr>
          <w:rFonts w:ascii="Aptos Display" w:hAnsi="Aptos Display" w:cs="Arial"/>
          <w:color w:val="000000"/>
          <w:sz w:val="22"/>
          <w:szCs w:val="22"/>
        </w:rPr>
        <w:t>,</w:t>
      </w:r>
      <w:r w:rsidR="006E6360" w:rsidRPr="001367E1">
        <w:rPr>
          <w:rFonts w:ascii="Aptos Display" w:hAnsi="Aptos Display" w:cs="Arial"/>
          <w:color w:val="000000"/>
          <w:sz w:val="22"/>
          <w:szCs w:val="22"/>
        </w:rPr>
        <w:t xml:space="preserve"> and encouraging them to achieve their full potential.</w:t>
      </w:r>
    </w:p>
    <w:p w14:paraId="7B0EBE93" w14:textId="77777777" w:rsidR="00965794" w:rsidRPr="001367E1" w:rsidRDefault="00965794" w:rsidP="00EB1D7A">
      <w:pPr>
        <w:ind w:left="709"/>
        <w:rPr>
          <w:rFonts w:ascii="Aptos Display" w:hAnsi="Aptos Display" w:cs="Arial"/>
          <w:color w:val="000000"/>
          <w:sz w:val="22"/>
          <w:szCs w:val="22"/>
        </w:rPr>
      </w:pPr>
    </w:p>
    <w:p w14:paraId="7FB20549" w14:textId="7764AA67" w:rsidR="00965794" w:rsidRPr="001367E1" w:rsidRDefault="00965794" w:rsidP="00EB1D7A">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We challenge discrimination through </w:t>
      </w:r>
      <w:r w:rsidR="00255318" w:rsidRPr="001367E1">
        <w:rPr>
          <w:rFonts w:ascii="Aptos Display" w:hAnsi="Aptos Display" w:cs="Arial"/>
          <w:color w:val="000000"/>
          <w:sz w:val="22"/>
          <w:szCs w:val="22"/>
        </w:rPr>
        <w:t xml:space="preserve">the </w:t>
      </w:r>
      <w:r w:rsidRPr="001367E1">
        <w:rPr>
          <w:rFonts w:ascii="Aptos Display" w:hAnsi="Aptos Display" w:cs="Arial"/>
          <w:color w:val="000000"/>
          <w:sz w:val="22"/>
          <w:szCs w:val="22"/>
        </w:rPr>
        <w:t>positive promotion of equality through learning, tackling bullying</w:t>
      </w:r>
      <w:r w:rsidR="00255318" w:rsidRPr="001367E1">
        <w:rPr>
          <w:rFonts w:ascii="Aptos Display" w:hAnsi="Aptos Display" w:cs="Arial"/>
          <w:color w:val="000000"/>
          <w:sz w:val="22"/>
          <w:szCs w:val="22"/>
        </w:rPr>
        <w:t>, racism,</w:t>
      </w:r>
      <w:r w:rsidRPr="001367E1">
        <w:rPr>
          <w:rFonts w:ascii="Aptos Display" w:hAnsi="Aptos Display" w:cs="Arial"/>
          <w:color w:val="000000"/>
          <w:sz w:val="22"/>
          <w:szCs w:val="22"/>
        </w:rPr>
        <w:t xml:space="preserve"> and stereotyping</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by creating a safe welcoming environment </w:t>
      </w:r>
      <w:r w:rsidR="00565EB2" w:rsidRPr="001367E1">
        <w:rPr>
          <w:rFonts w:ascii="Aptos Display" w:hAnsi="Aptos Display" w:cs="Arial"/>
          <w:color w:val="000000"/>
          <w:sz w:val="22"/>
          <w:szCs w:val="22"/>
        </w:rPr>
        <w:t>that</w:t>
      </w:r>
      <w:r w:rsidRPr="001367E1">
        <w:rPr>
          <w:rFonts w:ascii="Aptos Display" w:hAnsi="Aptos Display" w:cs="Arial"/>
          <w:color w:val="000000"/>
          <w:sz w:val="22"/>
          <w:szCs w:val="22"/>
        </w:rPr>
        <w:t xml:space="preserve"> champions respect for all.</w:t>
      </w:r>
    </w:p>
    <w:p w14:paraId="6B81B355" w14:textId="77777777" w:rsidR="00965794" w:rsidRPr="001367E1" w:rsidRDefault="00965794" w:rsidP="00EB1D7A">
      <w:pPr>
        <w:ind w:left="709"/>
        <w:rPr>
          <w:rFonts w:ascii="Aptos Display" w:hAnsi="Aptos Display" w:cs="Arial"/>
          <w:color w:val="000000"/>
          <w:sz w:val="22"/>
          <w:szCs w:val="22"/>
        </w:rPr>
      </w:pPr>
    </w:p>
    <w:p w14:paraId="69C9C0C8" w14:textId="68740079" w:rsidR="00965794" w:rsidRPr="001367E1" w:rsidRDefault="00965794" w:rsidP="00EB1D7A">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Our </w:t>
      </w:r>
      <w:r w:rsidR="00255318" w:rsidRPr="001367E1">
        <w:rPr>
          <w:rFonts w:ascii="Aptos Display" w:hAnsi="Aptos Display" w:cs="Arial"/>
          <w:color w:val="000000"/>
          <w:sz w:val="22"/>
          <w:szCs w:val="22"/>
        </w:rPr>
        <w:t>establishment</w:t>
      </w:r>
      <w:r w:rsidRPr="001367E1">
        <w:rPr>
          <w:rFonts w:ascii="Aptos Display" w:hAnsi="Aptos Display" w:cs="Arial"/>
          <w:color w:val="000000"/>
          <w:sz w:val="22"/>
          <w:szCs w:val="22"/>
        </w:rPr>
        <w:t xml:space="preserve"> has a firm belief that diversity is a strength </w:t>
      </w:r>
      <w:r w:rsidR="00255318" w:rsidRPr="001367E1">
        <w:rPr>
          <w:rFonts w:ascii="Aptos Display" w:hAnsi="Aptos Display" w:cs="Arial"/>
          <w:color w:val="000000"/>
          <w:sz w:val="22"/>
          <w:szCs w:val="22"/>
        </w:rPr>
        <w:t>that</w:t>
      </w:r>
      <w:r w:rsidRPr="001367E1">
        <w:rPr>
          <w:rFonts w:ascii="Aptos Display" w:hAnsi="Aptos Display" w:cs="Arial"/>
          <w:color w:val="000000"/>
          <w:sz w:val="22"/>
          <w:szCs w:val="22"/>
        </w:rPr>
        <w:t xml:space="preserve"> must be respected and </w:t>
      </w:r>
      <w:r w:rsidR="00D065FE" w:rsidRPr="001367E1">
        <w:rPr>
          <w:rFonts w:ascii="Aptos Display" w:hAnsi="Aptos Display" w:cs="Arial"/>
          <w:color w:val="000000"/>
          <w:sz w:val="22"/>
          <w:szCs w:val="22"/>
        </w:rPr>
        <w:t>celebrated</w:t>
      </w:r>
      <w:r w:rsidRPr="001367E1">
        <w:rPr>
          <w:rFonts w:ascii="Aptos Display" w:hAnsi="Aptos Display" w:cs="Arial"/>
          <w:color w:val="000000"/>
          <w:sz w:val="22"/>
          <w:szCs w:val="22"/>
        </w:rPr>
        <w:t xml:space="preserve"> by all of those </w:t>
      </w:r>
      <w:r w:rsidR="00002CA7" w:rsidRPr="001367E1">
        <w:rPr>
          <w:rFonts w:ascii="Aptos Display" w:hAnsi="Aptos Display" w:cs="Arial"/>
          <w:color w:val="000000"/>
          <w:sz w:val="22"/>
          <w:szCs w:val="22"/>
        </w:rPr>
        <w:t>who</w:t>
      </w:r>
      <w:r w:rsidRPr="001367E1">
        <w:rPr>
          <w:rFonts w:ascii="Aptos Display" w:hAnsi="Aptos Display" w:cs="Arial"/>
          <w:color w:val="000000"/>
          <w:sz w:val="22"/>
          <w:szCs w:val="22"/>
        </w:rPr>
        <w:t xml:space="preserve"> learn with us and visit us.</w:t>
      </w:r>
    </w:p>
    <w:p w14:paraId="6CE819AF" w14:textId="1F2E51DA" w:rsidR="00965794" w:rsidRPr="001367E1" w:rsidRDefault="00965794" w:rsidP="00965794">
      <w:pPr>
        <w:rPr>
          <w:rFonts w:ascii="Aptos Display" w:hAnsi="Aptos Display" w:cs="Arial"/>
          <w:sz w:val="22"/>
          <w:szCs w:val="22"/>
        </w:rPr>
      </w:pPr>
    </w:p>
    <w:p w14:paraId="254107B1" w14:textId="185E82B1" w:rsidR="00DD51B1" w:rsidRPr="001367E1" w:rsidRDefault="00DD51B1"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4" w:name="Guidingprincipals"/>
      <w:bookmarkStart w:id="5" w:name="Scopeandpurpose"/>
      <w:bookmarkStart w:id="6" w:name="_Toc177636140"/>
      <w:bookmarkEnd w:id="4"/>
      <w:bookmarkEnd w:id="5"/>
      <w:r w:rsidRPr="001367E1">
        <w:rPr>
          <w:rFonts w:ascii="Aptos Display" w:hAnsi="Aptos Display"/>
          <w:color w:val="000000" w:themeColor="text1"/>
          <w:kern w:val="32"/>
          <w:sz w:val="32"/>
          <w:szCs w:val="32"/>
        </w:rPr>
        <w:t>Scope and Purpose</w:t>
      </w:r>
      <w:bookmarkEnd w:id="6"/>
    </w:p>
    <w:p w14:paraId="1BFB526D" w14:textId="62C2928E" w:rsidR="00DD51B1" w:rsidRPr="001367E1" w:rsidRDefault="00DD51B1"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This Policy covers all individuals working at all levels, including staff, consultants, contractors, trainees, home-workers, part-time and fixed-term staff, volunteers, </w:t>
      </w:r>
      <w:r w:rsidR="00FD7881" w:rsidRPr="001367E1">
        <w:rPr>
          <w:rFonts w:ascii="Aptos Display" w:hAnsi="Aptos Display" w:cs="Arial"/>
          <w:color w:val="000000"/>
          <w:sz w:val="22"/>
          <w:szCs w:val="22"/>
        </w:rPr>
        <w:t xml:space="preserve">the governing board, </w:t>
      </w:r>
      <w:r w:rsidRPr="001367E1">
        <w:rPr>
          <w:rFonts w:ascii="Aptos Display" w:hAnsi="Aptos Display" w:cs="Arial"/>
          <w:color w:val="000000"/>
          <w:sz w:val="22"/>
          <w:szCs w:val="22"/>
        </w:rPr>
        <w:t>casual workers, and agency staff.</w:t>
      </w:r>
      <w:r w:rsidR="00781EF8"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 xml:space="preserve">It also applies to the wider community such as </w:t>
      </w:r>
      <w:r w:rsidR="00002CA7" w:rsidRPr="001367E1">
        <w:rPr>
          <w:rFonts w:ascii="Aptos Display" w:hAnsi="Aptos Display" w:cs="Arial"/>
          <w:color w:val="000000"/>
          <w:sz w:val="22"/>
          <w:szCs w:val="22"/>
        </w:rPr>
        <w:t>children</w:t>
      </w:r>
      <w:r w:rsidRPr="001367E1">
        <w:rPr>
          <w:rFonts w:ascii="Aptos Display" w:hAnsi="Aptos Display" w:cs="Arial"/>
          <w:color w:val="000000"/>
          <w:sz w:val="22"/>
          <w:szCs w:val="22"/>
        </w:rPr>
        <w:t xml:space="preserve">, job applicants, ambassadors, and parents/guardians. </w:t>
      </w:r>
    </w:p>
    <w:p w14:paraId="1395DDDE" w14:textId="77777777" w:rsidR="00DD51B1" w:rsidRPr="001367E1" w:rsidRDefault="00DD51B1" w:rsidP="003B0286">
      <w:pPr>
        <w:ind w:left="709"/>
        <w:rPr>
          <w:rFonts w:ascii="Aptos Display" w:hAnsi="Aptos Display" w:cs="Arial"/>
          <w:color w:val="000000"/>
          <w:sz w:val="22"/>
          <w:szCs w:val="22"/>
        </w:rPr>
      </w:pPr>
    </w:p>
    <w:p w14:paraId="776D3EF3" w14:textId="06D769D5" w:rsidR="00DD51B1" w:rsidRPr="001367E1" w:rsidRDefault="00DD51B1"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The purpose of this policy is to set out our approach to promoting equality and diversity and how we will tackle discrimination and challenge social exclusion. It explains how we will put our commitment into action and comply with the law to ensure that equality and diversity are promoted in our </w:t>
      </w:r>
      <w:r w:rsidRPr="001367E1">
        <w:rPr>
          <w:rFonts w:ascii="Aptos Display" w:hAnsi="Aptos Display" w:cs="Arial"/>
          <w:color w:val="000000"/>
          <w:sz w:val="22"/>
          <w:szCs w:val="22"/>
        </w:rPr>
        <w:lastRenderedPageBreak/>
        <w:t>establishment and that our staff, children, and community are not subject to</w:t>
      </w:r>
      <w:r w:rsidR="00AD4C6A"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do not commit</w:t>
      </w:r>
      <w:r w:rsidR="00AD4C6A"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 xml:space="preserve">unlawful acts of discrimination. </w:t>
      </w:r>
    </w:p>
    <w:p w14:paraId="7EC7CCE1" w14:textId="4AD0E31F" w:rsidR="00965794" w:rsidRPr="001367E1" w:rsidRDefault="00965794"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7" w:name="_Toc177636141"/>
      <w:r w:rsidRPr="001367E1">
        <w:rPr>
          <w:rFonts w:ascii="Aptos Display" w:hAnsi="Aptos Display"/>
          <w:color w:val="000000" w:themeColor="text1"/>
          <w:kern w:val="32"/>
          <w:sz w:val="32"/>
          <w:szCs w:val="32"/>
        </w:rPr>
        <w:t xml:space="preserve">Guiding </w:t>
      </w:r>
      <w:r w:rsidR="00DF3783" w:rsidRPr="001367E1">
        <w:rPr>
          <w:rFonts w:ascii="Aptos Display" w:hAnsi="Aptos Display"/>
          <w:color w:val="000000" w:themeColor="text1"/>
          <w:kern w:val="32"/>
          <w:sz w:val="32"/>
          <w:szCs w:val="32"/>
        </w:rPr>
        <w:t>Principles</w:t>
      </w:r>
      <w:bookmarkEnd w:id="7"/>
    </w:p>
    <w:p w14:paraId="22517D1C" w14:textId="7CA09E1F" w:rsidR="00DF56B7" w:rsidRPr="001367E1" w:rsidRDefault="00D065FE"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This policy</w:t>
      </w:r>
      <w:r w:rsidR="00DF56B7" w:rsidRPr="001367E1">
        <w:rPr>
          <w:rFonts w:ascii="Aptos Display" w:hAnsi="Aptos Display" w:cs="Arial"/>
          <w:color w:val="000000"/>
          <w:sz w:val="22"/>
          <w:szCs w:val="22"/>
        </w:rPr>
        <w:t xml:space="preserve"> is a single policy that harmonises our aims to ensure equality for all those with protected characteristics, and </w:t>
      </w:r>
      <w:r w:rsidR="00255318" w:rsidRPr="001367E1">
        <w:rPr>
          <w:rFonts w:ascii="Aptos Display" w:hAnsi="Aptos Display" w:cs="Arial"/>
          <w:color w:val="000000"/>
          <w:sz w:val="22"/>
          <w:szCs w:val="22"/>
        </w:rPr>
        <w:t xml:space="preserve">the </w:t>
      </w:r>
      <w:r w:rsidR="00DF56B7" w:rsidRPr="001367E1">
        <w:rPr>
          <w:rFonts w:ascii="Aptos Display" w:hAnsi="Aptos Display" w:cs="Arial"/>
          <w:color w:val="000000"/>
          <w:sz w:val="22"/>
          <w:szCs w:val="22"/>
        </w:rPr>
        <w:t xml:space="preserve">education and awareness for our establishment’s community.  </w:t>
      </w:r>
    </w:p>
    <w:p w14:paraId="5273B1FE" w14:textId="77777777" w:rsidR="00DF56B7" w:rsidRPr="001367E1" w:rsidRDefault="00DF56B7" w:rsidP="003B0286">
      <w:pPr>
        <w:ind w:left="709"/>
        <w:rPr>
          <w:rFonts w:ascii="Aptos Display" w:hAnsi="Aptos Display" w:cs="Arial"/>
          <w:color w:val="000000"/>
          <w:sz w:val="22"/>
          <w:szCs w:val="22"/>
        </w:rPr>
      </w:pPr>
    </w:p>
    <w:p w14:paraId="0DF92103" w14:textId="149D6939" w:rsidR="00DF56B7" w:rsidRPr="001367E1" w:rsidRDefault="00DF56B7"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This unites</w:t>
      </w:r>
      <w:r w:rsidR="00FD7881"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 xml:space="preserve">our policies on </w:t>
      </w:r>
    </w:p>
    <w:p w14:paraId="29742B23" w14:textId="77777777" w:rsidR="00DF56B7" w:rsidRPr="001367E1" w:rsidRDefault="00DF56B7"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English as an additional language</w:t>
      </w:r>
    </w:p>
    <w:p w14:paraId="68A79649" w14:textId="77777777" w:rsidR="00DF56B7" w:rsidRPr="001367E1" w:rsidRDefault="00DF56B7"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Attendance</w:t>
      </w:r>
    </w:p>
    <w:p w14:paraId="003D4DAF" w14:textId="05BF6B1E"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R</w:t>
      </w:r>
      <w:r w:rsidR="00DF56B7" w:rsidRPr="001367E1">
        <w:rPr>
          <w:rFonts w:ascii="Aptos Display" w:hAnsi="Aptos Display" w:cs="Calibri"/>
          <w:sz w:val="22"/>
          <w:szCs w:val="22"/>
        </w:rPr>
        <w:t>elational approaches and/or behaviour</w:t>
      </w:r>
    </w:p>
    <w:p w14:paraId="4AD9D9E9" w14:textId="269D923B"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w:t>
      </w:r>
      <w:r w:rsidR="00DF56B7" w:rsidRPr="001367E1">
        <w:rPr>
          <w:rFonts w:ascii="Aptos Display" w:hAnsi="Aptos Display" w:cs="Calibri"/>
          <w:sz w:val="22"/>
          <w:szCs w:val="22"/>
        </w:rPr>
        <w:t>nti-racism</w:t>
      </w:r>
    </w:p>
    <w:p w14:paraId="2289A759" w14:textId="3DDD2852"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w:t>
      </w:r>
      <w:r w:rsidR="00DF56B7" w:rsidRPr="001367E1">
        <w:rPr>
          <w:rFonts w:ascii="Aptos Display" w:hAnsi="Aptos Display" w:cs="Calibri"/>
          <w:sz w:val="22"/>
          <w:szCs w:val="22"/>
        </w:rPr>
        <w:t>ccessibility</w:t>
      </w:r>
    </w:p>
    <w:p w14:paraId="15E5D22F" w14:textId="711DA647" w:rsidR="00DF56B7" w:rsidRPr="001367E1" w:rsidRDefault="00FD7881"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w:t>
      </w:r>
      <w:r w:rsidR="00DF56B7" w:rsidRPr="001367E1">
        <w:rPr>
          <w:rFonts w:ascii="Aptos Display" w:hAnsi="Aptos Display" w:cs="Calibri"/>
          <w:sz w:val="22"/>
          <w:szCs w:val="22"/>
        </w:rPr>
        <w:t>nti-bullying</w:t>
      </w:r>
    </w:p>
    <w:p w14:paraId="2CBD082D" w14:textId="77777777" w:rsidR="00DF56B7" w:rsidRPr="001367E1" w:rsidRDefault="00DF56B7"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PSE and/or citizenship</w:t>
      </w:r>
    </w:p>
    <w:p w14:paraId="6AEF7B8A" w14:textId="5C9FD3F3"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P</w:t>
      </w:r>
      <w:r w:rsidR="00DF56B7" w:rsidRPr="001367E1">
        <w:rPr>
          <w:rFonts w:ascii="Aptos Display" w:hAnsi="Aptos Display" w:cs="Calibri"/>
          <w:sz w:val="22"/>
          <w:szCs w:val="22"/>
        </w:rPr>
        <w:t>upil premium</w:t>
      </w:r>
    </w:p>
    <w:p w14:paraId="00634B22" w14:textId="70A91733"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R</w:t>
      </w:r>
      <w:r w:rsidR="00DF56B7" w:rsidRPr="001367E1">
        <w:rPr>
          <w:rFonts w:ascii="Aptos Display" w:hAnsi="Aptos Display" w:cs="Calibri"/>
          <w:sz w:val="22"/>
          <w:szCs w:val="22"/>
        </w:rPr>
        <w:t>elationships and sex education</w:t>
      </w:r>
    </w:p>
    <w:p w14:paraId="7C45FD56" w14:textId="71E1A72A"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S</w:t>
      </w:r>
      <w:r w:rsidR="00DF56B7" w:rsidRPr="001367E1">
        <w:rPr>
          <w:rFonts w:ascii="Aptos Display" w:hAnsi="Aptos Display" w:cs="Calibri"/>
          <w:sz w:val="22"/>
          <w:szCs w:val="22"/>
        </w:rPr>
        <w:t>afeguarding</w:t>
      </w:r>
    </w:p>
    <w:p w14:paraId="2414CFF8" w14:textId="77777777" w:rsidR="00DF56B7" w:rsidRPr="001367E1" w:rsidRDefault="00DF56B7" w:rsidP="00DF56B7">
      <w:pPr>
        <w:rPr>
          <w:rFonts w:ascii="Aptos Display" w:hAnsi="Aptos Display" w:cs="Arial"/>
          <w:sz w:val="22"/>
          <w:szCs w:val="22"/>
        </w:rPr>
      </w:pPr>
    </w:p>
    <w:p w14:paraId="4D7B2B65" w14:textId="05E2C4DD" w:rsidR="00DF56B7" w:rsidRPr="001367E1" w:rsidRDefault="00DF56B7"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This policy also combines </w:t>
      </w:r>
      <w:r w:rsidR="0010294C" w:rsidRPr="001367E1">
        <w:rPr>
          <w:rFonts w:ascii="Aptos Display" w:hAnsi="Aptos Display" w:cs="Arial"/>
          <w:color w:val="000000"/>
          <w:sz w:val="22"/>
          <w:szCs w:val="22"/>
        </w:rPr>
        <w:t xml:space="preserve">any </w:t>
      </w:r>
      <w:r w:rsidRPr="001367E1">
        <w:rPr>
          <w:rFonts w:ascii="Aptos Display" w:hAnsi="Aptos Display" w:cs="Arial"/>
          <w:color w:val="000000"/>
          <w:sz w:val="22"/>
          <w:szCs w:val="22"/>
        </w:rPr>
        <w:t xml:space="preserve">previous establishment policies on </w:t>
      </w:r>
    </w:p>
    <w:p w14:paraId="093C946A" w14:textId="2603EEFE" w:rsidR="00DF56B7" w:rsidRPr="001367E1" w:rsidRDefault="00FD7881"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R</w:t>
      </w:r>
      <w:r w:rsidR="00DF56B7" w:rsidRPr="001367E1">
        <w:rPr>
          <w:rFonts w:ascii="Aptos Display" w:hAnsi="Aptos Display" w:cs="Calibri"/>
          <w:sz w:val="22"/>
          <w:szCs w:val="22"/>
        </w:rPr>
        <w:t>ace</w:t>
      </w:r>
    </w:p>
    <w:p w14:paraId="74166E5C" w14:textId="58D97B17" w:rsidR="00DF56B7" w:rsidRPr="001367E1" w:rsidRDefault="00FD7881"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D</w:t>
      </w:r>
      <w:r w:rsidR="00DF56B7" w:rsidRPr="001367E1">
        <w:rPr>
          <w:rFonts w:ascii="Aptos Display" w:hAnsi="Aptos Display" w:cs="Calibri"/>
          <w:sz w:val="22"/>
          <w:szCs w:val="22"/>
        </w:rPr>
        <w:t>isability</w:t>
      </w:r>
    </w:p>
    <w:p w14:paraId="1B94C70B" w14:textId="76425785" w:rsidR="00DF56B7" w:rsidRPr="001367E1" w:rsidRDefault="00FD7881"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G</w:t>
      </w:r>
      <w:r w:rsidR="00DF56B7" w:rsidRPr="001367E1">
        <w:rPr>
          <w:rFonts w:ascii="Aptos Display" w:hAnsi="Aptos Display" w:cs="Calibri"/>
          <w:sz w:val="22"/>
          <w:szCs w:val="22"/>
        </w:rPr>
        <w:t>ender</w:t>
      </w:r>
    </w:p>
    <w:p w14:paraId="132573DE" w14:textId="77777777" w:rsidR="00DF56B7" w:rsidRPr="001367E1" w:rsidRDefault="00DF56B7" w:rsidP="00965794">
      <w:pPr>
        <w:rPr>
          <w:rFonts w:ascii="Aptos Display" w:hAnsi="Aptos Display" w:cs="Arial"/>
          <w:sz w:val="22"/>
          <w:szCs w:val="22"/>
        </w:rPr>
      </w:pPr>
    </w:p>
    <w:p w14:paraId="10308F4A" w14:textId="2B4A48F8"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We are committed to developing cohesive communities both within our </w:t>
      </w:r>
      <w:r w:rsidR="00DF56B7" w:rsidRPr="001367E1">
        <w:rPr>
          <w:rFonts w:ascii="Aptos Display" w:hAnsi="Aptos Display" w:cs="Arial"/>
          <w:color w:val="000000"/>
          <w:sz w:val="22"/>
          <w:szCs w:val="22"/>
        </w:rPr>
        <w:t>establishment</w:t>
      </w:r>
      <w:r w:rsidRPr="001367E1">
        <w:rPr>
          <w:rFonts w:ascii="Aptos Display" w:hAnsi="Aptos Display" w:cs="Arial"/>
          <w:color w:val="000000"/>
          <w:sz w:val="22"/>
          <w:szCs w:val="22"/>
        </w:rPr>
        <w:t>’s physical boundaries and within our local, national</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global environments. Our </w:t>
      </w:r>
      <w:r w:rsidR="00DF56B7" w:rsidRPr="001367E1">
        <w:rPr>
          <w:rFonts w:ascii="Aptos Display" w:hAnsi="Aptos Display" w:cs="Arial"/>
          <w:color w:val="000000"/>
          <w:sz w:val="22"/>
          <w:szCs w:val="22"/>
        </w:rPr>
        <w:t xml:space="preserve">establishment </w:t>
      </w:r>
      <w:r w:rsidRPr="001367E1">
        <w:rPr>
          <w:rFonts w:ascii="Aptos Display" w:hAnsi="Aptos Display" w:cs="Arial"/>
          <w:color w:val="000000"/>
          <w:sz w:val="22"/>
          <w:szCs w:val="22"/>
        </w:rPr>
        <w:t xml:space="preserve">embraces the aim of working together with others to improve children’s outcomes, both educational and </w:t>
      </w:r>
      <w:r w:rsidR="00002CA7" w:rsidRPr="001367E1">
        <w:rPr>
          <w:rFonts w:ascii="Aptos Display" w:hAnsi="Aptos Display" w:cs="Arial"/>
          <w:color w:val="000000"/>
          <w:sz w:val="22"/>
          <w:szCs w:val="22"/>
        </w:rPr>
        <w:t>well-being</w:t>
      </w:r>
      <w:r w:rsidRPr="001367E1">
        <w:rPr>
          <w:rFonts w:ascii="Aptos Display" w:hAnsi="Aptos Display" w:cs="Arial"/>
          <w:color w:val="000000"/>
          <w:sz w:val="22"/>
          <w:szCs w:val="22"/>
        </w:rPr>
        <w:t xml:space="preserve">, </w:t>
      </w:r>
      <w:r w:rsidR="00AB5E22" w:rsidRPr="001367E1">
        <w:rPr>
          <w:rFonts w:ascii="Aptos Display" w:hAnsi="Aptos Display" w:cs="Arial"/>
          <w:color w:val="000000"/>
          <w:sz w:val="22"/>
          <w:szCs w:val="22"/>
        </w:rPr>
        <w:t>with the rights of the child in mind.</w:t>
      </w:r>
    </w:p>
    <w:p w14:paraId="26C9CD25" w14:textId="77777777" w:rsidR="00DF56B7" w:rsidRPr="001367E1" w:rsidRDefault="00DF56B7" w:rsidP="003B0286">
      <w:pPr>
        <w:ind w:left="709"/>
        <w:rPr>
          <w:rFonts w:ascii="Aptos Display" w:hAnsi="Aptos Display" w:cs="Arial"/>
          <w:color w:val="000000"/>
          <w:sz w:val="22"/>
          <w:szCs w:val="22"/>
        </w:rPr>
      </w:pPr>
    </w:p>
    <w:p w14:paraId="048F9384" w14:textId="1F7748A2"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Our </w:t>
      </w:r>
      <w:r w:rsidR="00DF56B7" w:rsidRPr="001367E1">
        <w:rPr>
          <w:rFonts w:ascii="Aptos Display" w:hAnsi="Aptos Display" w:cs="Arial"/>
          <w:color w:val="000000"/>
          <w:sz w:val="22"/>
          <w:szCs w:val="22"/>
        </w:rPr>
        <w:t>policy</w:t>
      </w:r>
      <w:r w:rsidRPr="001367E1">
        <w:rPr>
          <w:rFonts w:ascii="Aptos Display" w:hAnsi="Aptos Display" w:cs="Arial"/>
          <w:color w:val="000000"/>
          <w:sz w:val="22"/>
          <w:szCs w:val="22"/>
        </w:rPr>
        <w:t xml:space="preserve"> is inclusive of our whole </w:t>
      </w:r>
      <w:r w:rsidR="00DF56B7" w:rsidRPr="001367E1">
        <w:rPr>
          <w:rFonts w:ascii="Aptos Display" w:hAnsi="Aptos Display" w:cs="Arial"/>
          <w:color w:val="000000"/>
          <w:sz w:val="22"/>
          <w:szCs w:val="22"/>
        </w:rPr>
        <w:t>establishment</w:t>
      </w:r>
      <w:r w:rsidRPr="001367E1">
        <w:rPr>
          <w:rFonts w:ascii="Aptos Display" w:hAnsi="Aptos Display" w:cs="Arial"/>
          <w:color w:val="000000"/>
          <w:sz w:val="22"/>
          <w:szCs w:val="22"/>
        </w:rPr>
        <w:t xml:space="preserve"> community</w:t>
      </w:r>
      <w:r w:rsidR="00D065FE"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w:t>
      </w:r>
      <w:r w:rsidR="00002CA7" w:rsidRPr="001367E1">
        <w:rPr>
          <w:rFonts w:ascii="Aptos Display" w:hAnsi="Aptos Display" w:cs="Arial"/>
          <w:color w:val="000000"/>
          <w:sz w:val="22"/>
          <w:szCs w:val="22"/>
        </w:rPr>
        <w:t>children</w:t>
      </w:r>
      <w:r w:rsidRPr="001367E1">
        <w:rPr>
          <w:rFonts w:ascii="Aptos Display" w:hAnsi="Aptos Display" w:cs="Arial"/>
          <w:color w:val="000000"/>
          <w:sz w:val="22"/>
          <w:szCs w:val="22"/>
        </w:rPr>
        <w:t xml:space="preserve">, </w:t>
      </w:r>
      <w:r w:rsidR="00D065FE" w:rsidRPr="001367E1">
        <w:rPr>
          <w:rFonts w:ascii="Aptos Display" w:hAnsi="Aptos Display" w:cs="Arial"/>
          <w:color w:val="000000"/>
          <w:sz w:val="22"/>
          <w:szCs w:val="22"/>
        </w:rPr>
        <w:t xml:space="preserve">staff, </w:t>
      </w:r>
      <w:r w:rsidR="00FD7881" w:rsidRPr="001367E1">
        <w:rPr>
          <w:rFonts w:ascii="Aptos Display" w:hAnsi="Aptos Display" w:cs="Arial"/>
          <w:color w:val="000000"/>
          <w:sz w:val="22"/>
          <w:szCs w:val="22"/>
        </w:rPr>
        <w:t>governors,</w:t>
      </w:r>
      <w:r w:rsidR="00255318" w:rsidRPr="001367E1">
        <w:rPr>
          <w:rFonts w:ascii="Aptos Display" w:hAnsi="Aptos Display" w:cs="Arial"/>
          <w:color w:val="000000"/>
          <w:sz w:val="22"/>
          <w:szCs w:val="22"/>
        </w:rPr>
        <w:t xml:space="preserve"> </w:t>
      </w:r>
      <w:del w:id="8" w:author="James Millet" w:date="2024-09-18T15:42:00Z" w16du:dateUtc="2024-09-18T14:42:00Z">
        <w:r w:rsidR="00255318" w:rsidRPr="001367E1" w:rsidDel="00D51278">
          <w:rPr>
            <w:rFonts w:ascii="Aptos Display" w:hAnsi="Aptos Display" w:cs="Arial"/>
            <w:color w:val="000000"/>
            <w:sz w:val="22"/>
            <w:szCs w:val="22"/>
          </w:rPr>
          <w:delText xml:space="preserve"> </w:delText>
        </w:r>
      </w:del>
      <w:r w:rsidR="00255318"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parents/</w:t>
      </w:r>
      <w:r w:rsidR="00DF56B7" w:rsidRPr="001367E1">
        <w:rPr>
          <w:rFonts w:ascii="Aptos Display" w:hAnsi="Aptos Display" w:cs="Arial"/>
          <w:color w:val="000000"/>
          <w:sz w:val="22"/>
          <w:szCs w:val="22"/>
        </w:rPr>
        <w:t>guardians</w:t>
      </w:r>
      <w:r w:rsidRPr="001367E1">
        <w:rPr>
          <w:rFonts w:ascii="Aptos Display" w:hAnsi="Aptos Display" w:cs="Arial"/>
          <w:color w:val="000000"/>
          <w:sz w:val="22"/>
          <w:szCs w:val="22"/>
        </w:rPr>
        <w:t>, visitors</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partner agencies </w:t>
      </w:r>
      <w:r w:rsidR="00255318" w:rsidRPr="001367E1">
        <w:rPr>
          <w:rFonts w:ascii="Aptos Display" w:hAnsi="Aptos Display" w:cs="Arial"/>
          <w:color w:val="000000"/>
          <w:sz w:val="22"/>
          <w:szCs w:val="22"/>
        </w:rPr>
        <w:t>whom</w:t>
      </w:r>
      <w:r w:rsidRPr="001367E1">
        <w:rPr>
          <w:rFonts w:ascii="Aptos Display" w:hAnsi="Aptos Display" w:cs="Arial"/>
          <w:color w:val="000000"/>
          <w:sz w:val="22"/>
          <w:szCs w:val="22"/>
        </w:rPr>
        <w:t xml:space="preserve"> we have engaged with</w:t>
      </w:r>
      <w:r w:rsidR="00D065FE"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who have been actively involved in and contributed to its development.</w:t>
      </w:r>
    </w:p>
    <w:p w14:paraId="1D2BB1F1" w14:textId="77777777" w:rsidR="00DF56B7" w:rsidRPr="001367E1" w:rsidRDefault="00DF56B7" w:rsidP="003B0286">
      <w:pPr>
        <w:ind w:left="709"/>
        <w:rPr>
          <w:rFonts w:ascii="Aptos Display" w:hAnsi="Aptos Display" w:cs="Arial"/>
          <w:color w:val="000000"/>
          <w:sz w:val="22"/>
          <w:szCs w:val="22"/>
        </w:rPr>
      </w:pPr>
    </w:p>
    <w:p w14:paraId="089B9114" w14:textId="70F5C8D4"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The purpose of this </w:t>
      </w:r>
      <w:r w:rsidR="00DF56B7" w:rsidRPr="001367E1">
        <w:rPr>
          <w:rFonts w:ascii="Aptos Display" w:hAnsi="Aptos Display" w:cs="Arial"/>
          <w:color w:val="000000"/>
          <w:sz w:val="22"/>
          <w:szCs w:val="22"/>
        </w:rPr>
        <w:t>p</w:t>
      </w:r>
      <w:r w:rsidRPr="001367E1">
        <w:rPr>
          <w:rFonts w:ascii="Aptos Display" w:hAnsi="Aptos Display" w:cs="Arial"/>
          <w:color w:val="000000"/>
          <w:sz w:val="22"/>
          <w:szCs w:val="22"/>
        </w:rPr>
        <w:t>olicy is to set out how our practice and policies have due regard to the need to:</w:t>
      </w:r>
    </w:p>
    <w:p w14:paraId="20264E6D" w14:textId="77777777" w:rsidR="00255318" w:rsidRPr="001367E1" w:rsidRDefault="00255318" w:rsidP="00965794">
      <w:pPr>
        <w:rPr>
          <w:rFonts w:ascii="Aptos Display" w:hAnsi="Aptos Display" w:cs="Arial"/>
          <w:sz w:val="22"/>
          <w:szCs w:val="22"/>
        </w:rPr>
      </w:pPr>
    </w:p>
    <w:p w14:paraId="53195939" w14:textId="2C437ABE" w:rsidR="00965794" w:rsidRPr="001367E1" w:rsidRDefault="00965794"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eliminate discrimination, harassment</w:t>
      </w:r>
      <w:r w:rsidR="00255318" w:rsidRPr="001367E1">
        <w:rPr>
          <w:rFonts w:ascii="Aptos Display" w:hAnsi="Aptos Display" w:cs="Calibri"/>
          <w:sz w:val="22"/>
          <w:szCs w:val="22"/>
        </w:rPr>
        <w:t>,</w:t>
      </w:r>
      <w:r w:rsidRPr="001367E1">
        <w:rPr>
          <w:rFonts w:ascii="Aptos Display" w:hAnsi="Aptos Display" w:cs="Calibri"/>
          <w:sz w:val="22"/>
          <w:szCs w:val="22"/>
        </w:rPr>
        <w:t xml:space="preserve"> and victimisation</w:t>
      </w:r>
    </w:p>
    <w:p w14:paraId="0E80B8F3" w14:textId="304A67E9" w:rsidR="00965794" w:rsidRPr="001367E1" w:rsidRDefault="00965794"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advance equality of opportunity and</w:t>
      </w:r>
      <w:r w:rsidR="00D065FE" w:rsidRPr="001367E1">
        <w:rPr>
          <w:rFonts w:ascii="Aptos Display" w:hAnsi="Aptos Display" w:cs="Calibri"/>
          <w:sz w:val="22"/>
          <w:szCs w:val="22"/>
        </w:rPr>
        <w:t>,</w:t>
      </w:r>
    </w:p>
    <w:p w14:paraId="7B440290" w14:textId="432D038C" w:rsidR="00965794" w:rsidRPr="001367E1" w:rsidRDefault="00965794"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foster good relations between groups</w:t>
      </w:r>
    </w:p>
    <w:p w14:paraId="40E2A144" w14:textId="51518A77" w:rsidR="00DF56B7" w:rsidRPr="001367E1" w:rsidRDefault="00DF56B7" w:rsidP="00965794">
      <w:pPr>
        <w:rPr>
          <w:rFonts w:ascii="Aptos Display" w:hAnsi="Aptos Display" w:cs="Arial"/>
          <w:sz w:val="22"/>
          <w:szCs w:val="22"/>
        </w:rPr>
      </w:pPr>
    </w:p>
    <w:p w14:paraId="4039CC20" w14:textId="6A505BEB" w:rsidR="00DF56B7" w:rsidRPr="001367E1" w:rsidRDefault="003B0286" w:rsidP="00965794">
      <w:pPr>
        <w:rPr>
          <w:rFonts w:ascii="Aptos Display" w:hAnsi="Aptos Display" w:cs="Arial"/>
          <w:color w:val="FF0000"/>
          <w:sz w:val="22"/>
          <w:szCs w:val="22"/>
        </w:rPr>
      </w:pPr>
      <w:r w:rsidRPr="001367E1">
        <w:rPr>
          <w:rFonts w:ascii="Aptos Display" w:hAnsi="Aptos Display" w:cs="Arial"/>
          <w:color w:val="000000"/>
          <w:sz w:val="22"/>
          <w:szCs w:val="22"/>
        </w:rPr>
        <w:tab/>
      </w:r>
      <w:r w:rsidR="00DF56B7" w:rsidRPr="001367E1">
        <w:rPr>
          <w:rFonts w:ascii="Aptos Display" w:hAnsi="Aptos Display" w:cs="Arial"/>
          <w:color w:val="000000"/>
          <w:sz w:val="22"/>
          <w:szCs w:val="22"/>
        </w:rPr>
        <w:t>as outlined in the</w:t>
      </w:r>
      <w:r w:rsidR="00DF56B7" w:rsidRPr="001367E1">
        <w:rPr>
          <w:rFonts w:ascii="Aptos Display" w:hAnsi="Aptos Display" w:cs="Arial"/>
        </w:rPr>
        <w:t xml:space="preserve"> </w:t>
      </w:r>
      <w:hyperlink r:id="rId13" w:history="1">
        <w:r w:rsidR="00DF56B7" w:rsidRPr="001367E1">
          <w:rPr>
            <w:rStyle w:val="Hyperlink"/>
            <w:rFonts w:ascii="Aptos Display" w:hAnsi="Aptos Display" w:cs="Arial"/>
          </w:rPr>
          <w:t>Equality Act 2</w:t>
        </w:r>
        <w:r w:rsidR="002F2E66" w:rsidRPr="001367E1">
          <w:rPr>
            <w:rStyle w:val="Hyperlink"/>
            <w:rFonts w:ascii="Aptos Display" w:hAnsi="Aptos Display" w:cs="Arial"/>
          </w:rPr>
          <w:t>0</w:t>
        </w:r>
        <w:r w:rsidR="00DF56B7" w:rsidRPr="001367E1">
          <w:rPr>
            <w:rStyle w:val="Hyperlink"/>
            <w:rFonts w:ascii="Aptos Display" w:hAnsi="Aptos Display" w:cs="Arial"/>
          </w:rPr>
          <w:t>10</w:t>
        </w:r>
      </w:hyperlink>
    </w:p>
    <w:p w14:paraId="76CCF60B" w14:textId="77777777" w:rsidR="00DF56B7" w:rsidRPr="001367E1" w:rsidRDefault="00DF56B7" w:rsidP="00965794">
      <w:pPr>
        <w:rPr>
          <w:rFonts w:ascii="Aptos Display" w:hAnsi="Aptos Display" w:cs="Arial"/>
          <w:sz w:val="22"/>
          <w:szCs w:val="22"/>
        </w:rPr>
      </w:pPr>
    </w:p>
    <w:p w14:paraId="7B2348AB" w14:textId="188F7BD7"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It explains how we will listen to and involve </w:t>
      </w:r>
      <w:r w:rsidR="00255318" w:rsidRPr="001367E1">
        <w:rPr>
          <w:rFonts w:ascii="Aptos Display" w:hAnsi="Aptos Display" w:cs="Arial"/>
          <w:color w:val="000000"/>
          <w:sz w:val="22"/>
          <w:szCs w:val="22"/>
        </w:rPr>
        <w:t>children</w:t>
      </w:r>
      <w:r w:rsidRPr="001367E1">
        <w:rPr>
          <w:rFonts w:ascii="Aptos Display" w:hAnsi="Aptos Display" w:cs="Arial"/>
          <w:color w:val="000000"/>
          <w:sz w:val="22"/>
          <w:szCs w:val="22"/>
        </w:rPr>
        <w:t>, staff, parents</w:t>
      </w:r>
      <w:r w:rsidR="00255318" w:rsidRPr="001367E1">
        <w:rPr>
          <w:rFonts w:ascii="Aptos Display" w:hAnsi="Aptos Display" w:cs="Arial"/>
          <w:color w:val="000000"/>
          <w:sz w:val="22"/>
          <w:szCs w:val="22"/>
        </w:rPr>
        <w:t>/</w:t>
      </w:r>
      <w:r w:rsidR="00D065FE" w:rsidRPr="001367E1">
        <w:rPr>
          <w:rFonts w:ascii="Aptos Display" w:hAnsi="Aptos Display" w:cs="Arial"/>
          <w:color w:val="000000"/>
          <w:sz w:val="22"/>
          <w:szCs w:val="22"/>
        </w:rPr>
        <w:t>guardians,</w:t>
      </w:r>
      <w:r w:rsidRPr="001367E1">
        <w:rPr>
          <w:rFonts w:ascii="Aptos Display" w:hAnsi="Aptos Display" w:cs="Arial"/>
          <w:color w:val="000000"/>
          <w:sz w:val="22"/>
          <w:szCs w:val="22"/>
        </w:rPr>
        <w:t xml:space="preserve"> and the community </w:t>
      </w:r>
    </w:p>
    <w:p w14:paraId="28A15875" w14:textId="72FEEC8C"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in achieving better outcomes for our childre</w:t>
      </w:r>
      <w:r w:rsidR="00AB5E22" w:rsidRPr="001367E1">
        <w:rPr>
          <w:rFonts w:ascii="Aptos Display" w:hAnsi="Aptos Display" w:cs="Arial"/>
          <w:color w:val="000000"/>
          <w:sz w:val="22"/>
          <w:szCs w:val="22"/>
        </w:rPr>
        <w:t>n</w:t>
      </w:r>
      <w:r w:rsidR="00255318" w:rsidRPr="001367E1">
        <w:rPr>
          <w:rFonts w:ascii="Aptos Display" w:hAnsi="Aptos Display" w:cs="Arial"/>
          <w:color w:val="000000"/>
          <w:sz w:val="22"/>
          <w:szCs w:val="22"/>
        </w:rPr>
        <w:t>.</w:t>
      </w:r>
    </w:p>
    <w:p w14:paraId="3FFC0C35" w14:textId="77777777" w:rsidR="00EF7C4A" w:rsidRPr="001367E1" w:rsidRDefault="00EF7C4A" w:rsidP="00EF7C4A">
      <w:pPr>
        <w:rPr>
          <w:rFonts w:ascii="Aptos Display" w:hAnsi="Aptos Display" w:cs="Arial"/>
          <w:sz w:val="22"/>
          <w:szCs w:val="22"/>
        </w:rPr>
      </w:pPr>
    </w:p>
    <w:p w14:paraId="580F1BB5" w14:textId="36A53915" w:rsidR="00EF7C4A" w:rsidRPr="001367E1" w:rsidRDefault="003B0286" w:rsidP="00806A9A">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3.1</w:t>
      </w:r>
      <w:r w:rsidRPr="001367E1">
        <w:rPr>
          <w:rFonts w:ascii="Aptos Display" w:hAnsi="Aptos Display" w:cs="Calibri"/>
          <w:b/>
          <w:sz w:val="24"/>
          <w:szCs w:val="22"/>
        </w:rPr>
        <w:tab/>
      </w:r>
      <w:r w:rsidR="00EF7C4A" w:rsidRPr="001367E1">
        <w:rPr>
          <w:rFonts w:ascii="Aptos Display" w:hAnsi="Aptos Display" w:cs="Calibri"/>
          <w:b/>
          <w:sz w:val="24"/>
          <w:szCs w:val="22"/>
        </w:rPr>
        <w:t xml:space="preserve">Our </w:t>
      </w:r>
      <w:r w:rsidR="00B66CB4" w:rsidRPr="001367E1">
        <w:rPr>
          <w:rFonts w:ascii="Aptos Display" w:hAnsi="Aptos Display" w:cs="Calibri"/>
          <w:b/>
          <w:sz w:val="24"/>
          <w:szCs w:val="22"/>
        </w:rPr>
        <w:t xml:space="preserve">establishment </w:t>
      </w:r>
      <w:r w:rsidR="00EF7C4A" w:rsidRPr="001367E1">
        <w:rPr>
          <w:rFonts w:ascii="Aptos Display" w:hAnsi="Aptos Display" w:cs="Calibri"/>
          <w:b/>
          <w:sz w:val="24"/>
          <w:szCs w:val="22"/>
        </w:rPr>
        <w:t>within the wider context</w:t>
      </w:r>
    </w:p>
    <w:p w14:paraId="56A6E4EA" w14:textId="77777777" w:rsidR="00EF7C4A" w:rsidRPr="001367E1" w:rsidRDefault="00EF7C4A" w:rsidP="00806A9A">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The national demographic presents an ever-changing picture in terms of age, race </w:t>
      </w:r>
    </w:p>
    <w:p w14:paraId="5BA8D001" w14:textId="77777777" w:rsidR="00EF7C4A" w:rsidRPr="001367E1" w:rsidRDefault="00EF7C4A" w:rsidP="00806A9A">
      <w:pPr>
        <w:ind w:left="709"/>
        <w:rPr>
          <w:rFonts w:ascii="Aptos Display" w:hAnsi="Aptos Display" w:cs="Arial"/>
          <w:color w:val="000000"/>
          <w:sz w:val="22"/>
          <w:szCs w:val="22"/>
        </w:rPr>
      </w:pPr>
      <w:r w:rsidRPr="001367E1">
        <w:rPr>
          <w:rFonts w:ascii="Aptos Display" w:hAnsi="Aptos Display" w:cs="Arial"/>
          <w:color w:val="000000"/>
          <w:sz w:val="22"/>
          <w:szCs w:val="22"/>
        </w:rPr>
        <w:t>and ethnicity, disability, religion and belief, sexual orientation, gender reassignment</w:t>
      </w:r>
    </w:p>
    <w:p w14:paraId="76409EE3" w14:textId="59A17817" w:rsidR="00EF7C4A" w:rsidRPr="001367E1" w:rsidRDefault="00EF7C4A" w:rsidP="00806A9A">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and social deprivation. </w:t>
      </w:r>
      <w:r w:rsidR="0010294C" w:rsidRPr="001367E1">
        <w:rPr>
          <w:rFonts w:ascii="Aptos Display" w:hAnsi="Aptos Display" w:cs="Arial"/>
          <w:color w:val="000000"/>
          <w:sz w:val="22"/>
          <w:szCs w:val="22"/>
        </w:rPr>
        <w:t>We are mindful to consider this changing demographic in the work we do in our schools and communities and will amend our policy as required to ensure that it remains representative communities in which we work.</w:t>
      </w:r>
    </w:p>
    <w:p w14:paraId="4C3BAA78" w14:textId="77777777" w:rsidR="002424B0" w:rsidRPr="001367E1" w:rsidRDefault="002424B0" w:rsidP="002424B0">
      <w:pPr>
        <w:rPr>
          <w:rFonts w:ascii="Aptos Display" w:hAnsi="Aptos Display" w:cs="Arial"/>
          <w:sz w:val="22"/>
          <w:szCs w:val="22"/>
        </w:rPr>
      </w:pPr>
    </w:p>
    <w:p w14:paraId="31FFFDF7" w14:textId="2FA9FA54" w:rsidR="000D5E06" w:rsidRPr="001367E1" w:rsidRDefault="000D5E06"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9" w:name="Legislationandourduties"/>
      <w:bookmarkStart w:id="10" w:name="_Toc177636142"/>
      <w:bookmarkEnd w:id="9"/>
      <w:r w:rsidRPr="001367E1">
        <w:rPr>
          <w:rFonts w:ascii="Aptos Display" w:hAnsi="Aptos Display"/>
          <w:color w:val="000000" w:themeColor="text1"/>
          <w:kern w:val="32"/>
          <w:sz w:val="32"/>
          <w:szCs w:val="32"/>
        </w:rPr>
        <w:lastRenderedPageBreak/>
        <w:t>Legislation and our duties</w:t>
      </w:r>
      <w:bookmarkEnd w:id="10"/>
    </w:p>
    <w:p w14:paraId="1F45C793" w14:textId="07F18CB2" w:rsidR="00885D96" w:rsidRPr="001367E1" w:rsidRDefault="00E22225" w:rsidP="00E22225">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4.1</w:t>
      </w:r>
      <w:r w:rsidRPr="001367E1">
        <w:rPr>
          <w:rFonts w:ascii="Aptos Display" w:hAnsi="Aptos Display" w:cs="Calibri"/>
          <w:b/>
          <w:sz w:val="24"/>
          <w:szCs w:val="22"/>
        </w:rPr>
        <w:tab/>
      </w:r>
      <w:r w:rsidR="00885D96" w:rsidRPr="001367E1">
        <w:rPr>
          <w:rFonts w:ascii="Aptos Display" w:hAnsi="Aptos Display" w:cs="Calibri"/>
          <w:b/>
          <w:sz w:val="24"/>
          <w:szCs w:val="22"/>
        </w:rPr>
        <w:t>Equality Act 2010</w:t>
      </w:r>
    </w:p>
    <w:p w14:paraId="6FB2672A" w14:textId="4FDBC357" w:rsidR="00577F06" w:rsidRPr="001367E1" w:rsidRDefault="00E22225" w:rsidP="00577F06">
      <w:pPr>
        <w:widowControl w:val="0"/>
        <w:autoSpaceDE w:val="0"/>
        <w:autoSpaceDN w:val="0"/>
        <w:adjustRightInd w:val="0"/>
        <w:spacing w:line="280" w:lineRule="atLeast"/>
        <w:rPr>
          <w:rFonts w:ascii="Aptos Display" w:hAnsi="Aptos Display" w:cs="Arial"/>
          <w:sz w:val="22"/>
          <w:szCs w:val="22"/>
        </w:rPr>
      </w:pPr>
      <w:r w:rsidRPr="001367E1">
        <w:rPr>
          <w:rFonts w:ascii="Aptos Display" w:hAnsi="Aptos Display"/>
        </w:rPr>
        <w:tab/>
      </w:r>
      <w:hyperlink r:id="rId14" w:history="1">
        <w:r w:rsidR="00577F06" w:rsidRPr="001367E1">
          <w:rPr>
            <w:rStyle w:val="Hyperlink"/>
            <w:rFonts w:ascii="Aptos Display" w:hAnsi="Aptos Display" w:cs="Arial"/>
          </w:rPr>
          <w:t>Equality Act 2010 and schools</w:t>
        </w:r>
      </w:hyperlink>
      <w:r w:rsidR="00577F06" w:rsidRPr="001367E1">
        <w:rPr>
          <w:rStyle w:val="Hyperlink"/>
          <w:rFonts w:ascii="Aptos Display" w:hAnsi="Aptos Display" w:cs="Arial"/>
        </w:rPr>
        <w:t xml:space="preserve"> guidance.</w:t>
      </w:r>
    </w:p>
    <w:p w14:paraId="53061A68"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2C2FF6FA" w14:textId="63B7930D" w:rsidR="00885D96" w:rsidRPr="001367E1" w:rsidRDefault="00885D96" w:rsidP="00E22225">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 </w:t>
      </w:r>
      <w:hyperlink r:id="rId15" w:history="1">
        <w:r w:rsidRPr="001367E1">
          <w:rPr>
            <w:rStyle w:val="Hyperlink"/>
            <w:rFonts w:ascii="Aptos Display" w:hAnsi="Aptos Display" w:cs="Calibri"/>
            <w:sz w:val="22"/>
            <w:szCs w:val="22"/>
          </w:rPr>
          <w:t>Equality Act 2010</w:t>
        </w:r>
      </w:hyperlink>
      <w:r w:rsidRPr="001367E1">
        <w:rPr>
          <w:rFonts w:ascii="Aptos Display" w:hAnsi="Aptos Display" w:cs="Calibri"/>
          <w:color w:val="0000FF"/>
          <w:sz w:val="22"/>
          <w:szCs w:val="22"/>
        </w:rPr>
        <w:t xml:space="preserve"> </w:t>
      </w:r>
      <w:r w:rsidRPr="001367E1">
        <w:rPr>
          <w:rFonts w:ascii="Aptos Display" w:hAnsi="Aptos Display" w:cs="Calibri"/>
          <w:sz w:val="22"/>
          <w:szCs w:val="22"/>
        </w:rPr>
        <w:t xml:space="preserve">protects people from discrimination and harassment.  If someone thinks they have been discriminated against they may take their </w:t>
      </w:r>
      <w:del w:id="11" w:author="Kay Bishop" w:date="2024-09-23T17:54:00Z" w16du:dateUtc="2024-09-23T16:54:00Z">
        <w:r w:rsidRPr="001367E1" w:rsidDel="002314F8">
          <w:rPr>
            <w:rFonts w:ascii="Aptos Display" w:hAnsi="Aptos Display" w:cs="Calibri"/>
            <w:sz w:val="22"/>
            <w:szCs w:val="22"/>
          </w:rPr>
          <w:delText>complaint</w:delText>
        </w:r>
      </w:del>
      <w:ins w:id="12" w:author="Kay Bishop" w:date="2024-09-23T17:54:00Z" w16du:dateUtc="2024-09-23T16:54:00Z">
        <w:r w:rsidR="002314F8" w:rsidRPr="001367E1">
          <w:rPr>
            <w:rFonts w:ascii="Aptos Display" w:hAnsi="Aptos Display" w:cs="Calibri"/>
            <w:sz w:val="22"/>
            <w:szCs w:val="22"/>
          </w:rPr>
          <w:t>grievance</w:t>
        </w:r>
      </w:ins>
      <w:r w:rsidRPr="001367E1">
        <w:rPr>
          <w:rFonts w:ascii="Aptos Display" w:hAnsi="Aptos Display" w:cs="Calibri"/>
          <w:sz w:val="22"/>
          <w:szCs w:val="22"/>
        </w:rPr>
        <w:t xml:space="preserve"> to a court or Employment Tribunal (if they are an employee).  </w:t>
      </w:r>
      <w:r w:rsidR="00D065FE" w:rsidRPr="001367E1">
        <w:rPr>
          <w:rFonts w:ascii="Aptos Display" w:hAnsi="Aptos Display" w:cs="Calibri"/>
          <w:sz w:val="22"/>
          <w:szCs w:val="22"/>
        </w:rPr>
        <w:t>T</w:t>
      </w:r>
      <w:r w:rsidRPr="001367E1">
        <w:rPr>
          <w:rFonts w:ascii="Aptos Display" w:hAnsi="Aptos Display" w:cs="Calibri"/>
          <w:sz w:val="22"/>
          <w:szCs w:val="22"/>
        </w:rPr>
        <w:t xml:space="preserve">he act also places duties on public authorities (including establishments) to be pro-active about addressing inequalities.  The Public Sector </w:t>
      </w:r>
      <w:r w:rsidRPr="001367E1">
        <w:rPr>
          <w:rFonts w:ascii="Aptos Display" w:hAnsi="Aptos Display" w:cs="Calibri"/>
          <w:bCs/>
          <w:sz w:val="22"/>
          <w:szCs w:val="22"/>
        </w:rPr>
        <w:t>General Duty</w:t>
      </w:r>
      <w:r w:rsidRPr="001367E1">
        <w:rPr>
          <w:rFonts w:ascii="Aptos Display" w:hAnsi="Aptos Display" w:cs="Calibri"/>
          <w:sz w:val="22"/>
          <w:szCs w:val="22"/>
        </w:rPr>
        <w:t xml:space="preserve"> (Section 149) states that a public authority must give due regard to the need to:</w:t>
      </w:r>
    </w:p>
    <w:p w14:paraId="47229D93" w14:textId="77777777" w:rsidR="00885D96" w:rsidRPr="001367E1" w:rsidRDefault="00885D96" w:rsidP="00E22225">
      <w:pPr>
        <w:widowControl w:val="0"/>
        <w:autoSpaceDE w:val="0"/>
        <w:autoSpaceDN w:val="0"/>
        <w:adjustRightInd w:val="0"/>
        <w:spacing w:line="280" w:lineRule="atLeast"/>
        <w:ind w:left="709"/>
        <w:rPr>
          <w:rFonts w:ascii="Aptos Display" w:hAnsi="Aptos Display" w:cs="Calibri"/>
          <w:sz w:val="22"/>
          <w:szCs w:val="22"/>
        </w:rPr>
      </w:pPr>
    </w:p>
    <w:p w14:paraId="1603F88E" w14:textId="77777777" w:rsidR="00885D96" w:rsidRPr="001367E1" w:rsidRDefault="00885D96" w:rsidP="00B14A44">
      <w:pPr>
        <w:numPr>
          <w:ilvl w:val="0"/>
          <w:numId w:val="31"/>
        </w:numPr>
        <w:ind w:left="1134"/>
        <w:rPr>
          <w:rFonts w:ascii="Aptos Display" w:hAnsi="Aptos Display" w:cs="Calibri"/>
          <w:sz w:val="22"/>
          <w:szCs w:val="22"/>
        </w:rPr>
      </w:pPr>
      <w:r w:rsidRPr="001367E1">
        <w:rPr>
          <w:rFonts w:ascii="Aptos Display" w:hAnsi="Aptos Display" w:cs="Calibri"/>
          <w:sz w:val="22"/>
          <w:szCs w:val="22"/>
        </w:rPr>
        <w:t>Eliminate discrimination, harassment, victimisation, and any other prohibited conduct.</w:t>
      </w:r>
    </w:p>
    <w:p w14:paraId="3163257F" w14:textId="77777777" w:rsidR="00885D96" w:rsidRPr="001367E1" w:rsidRDefault="00885D96" w:rsidP="00B14A44">
      <w:pPr>
        <w:numPr>
          <w:ilvl w:val="0"/>
          <w:numId w:val="31"/>
        </w:numPr>
        <w:ind w:left="1134"/>
        <w:rPr>
          <w:rFonts w:ascii="Aptos Display" w:hAnsi="Aptos Display" w:cs="Calibri"/>
          <w:sz w:val="22"/>
          <w:szCs w:val="22"/>
        </w:rPr>
      </w:pPr>
      <w:r w:rsidRPr="001367E1">
        <w:rPr>
          <w:rFonts w:ascii="Aptos Display" w:hAnsi="Aptos Display" w:cs="Calibri"/>
          <w:sz w:val="22"/>
          <w:szCs w:val="22"/>
        </w:rPr>
        <w:t>Advance equality of opportunity.</w:t>
      </w:r>
    </w:p>
    <w:p w14:paraId="43A23EAC" w14:textId="77777777" w:rsidR="00885D96" w:rsidRPr="001367E1" w:rsidRDefault="00885D96" w:rsidP="00B14A44">
      <w:pPr>
        <w:numPr>
          <w:ilvl w:val="0"/>
          <w:numId w:val="31"/>
        </w:numPr>
        <w:ind w:left="1134"/>
        <w:rPr>
          <w:rFonts w:ascii="Aptos Display" w:hAnsi="Aptos Display" w:cs="Calibri"/>
          <w:sz w:val="22"/>
          <w:szCs w:val="22"/>
        </w:rPr>
      </w:pPr>
      <w:r w:rsidRPr="001367E1">
        <w:rPr>
          <w:rFonts w:ascii="Aptos Display" w:hAnsi="Aptos Display" w:cs="Calibri"/>
          <w:sz w:val="22"/>
          <w:szCs w:val="22"/>
        </w:rPr>
        <w:t>Foster good relations between people.</w:t>
      </w:r>
    </w:p>
    <w:p w14:paraId="424B158A" w14:textId="77777777" w:rsidR="00885D96" w:rsidRPr="001367E1" w:rsidRDefault="00885D96" w:rsidP="00B14A44">
      <w:pPr>
        <w:ind w:left="1134"/>
        <w:rPr>
          <w:rFonts w:ascii="Aptos Display" w:hAnsi="Aptos Display" w:cs="Calibri"/>
          <w:sz w:val="22"/>
          <w:szCs w:val="22"/>
        </w:rPr>
      </w:pPr>
    </w:p>
    <w:p w14:paraId="55862CCB" w14:textId="76691D35" w:rsidR="00885D96" w:rsidRPr="001367E1" w:rsidRDefault="00885D96" w:rsidP="00E22225">
      <w:pPr>
        <w:widowControl w:val="0"/>
        <w:autoSpaceDE w:val="0"/>
        <w:autoSpaceDN w:val="0"/>
        <w:adjustRightInd w:val="0"/>
        <w:spacing w:line="280" w:lineRule="atLeast"/>
        <w:ind w:left="709"/>
        <w:rPr>
          <w:rFonts w:ascii="Aptos Display" w:hAnsi="Aptos Display" w:cs="Arial"/>
          <w:sz w:val="22"/>
          <w:szCs w:val="22"/>
        </w:rPr>
      </w:pPr>
      <w:r w:rsidRPr="001367E1">
        <w:rPr>
          <w:rFonts w:ascii="Aptos Display" w:hAnsi="Aptos Display" w:cs="Calibri"/>
          <w:sz w:val="22"/>
          <w:szCs w:val="22"/>
        </w:rPr>
        <w:t>‘Advance equality of opportunity’ means to remove or minimise disadvantage, meet people’s needs, take account of disabilities</w:t>
      </w:r>
      <w:r w:rsidR="00255318" w:rsidRPr="001367E1">
        <w:rPr>
          <w:rFonts w:ascii="Aptos Display" w:hAnsi="Aptos Display" w:cs="Calibri"/>
          <w:sz w:val="22"/>
          <w:szCs w:val="22"/>
        </w:rPr>
        <w:t>,</w:t>
      </w:r>
      <w:r w:rsidRPr="001367E1">
        <w:rPr>
          <w:rFonts w:ascii="Aptos Display" w:hAnsi="Aptos Display" w:cs="Calibri"/>
          <w:sz w:val="22"/>
          <w:szCs w:val="22"/>
        </w:rPr>
        <w:t xml:space="preserve"> and encourage participation in public life.</w:t>
      </w:r>
      <w:r w:rsidRPr="001367E1">
        <w:rPr>
          <w:rFonts w:ascii="Aptos Display" w:hAnsi="Aptos Display" w:cs="Arial"/>
          <w:sz w:val="22"/>
          <w:szCs w:val="22"/>
        </w:rPr>
        <w:t xml:space="preserve">  </w:t>
      </w:r>
    </w:p>
    <w:p w14:paraId="17714389"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6F38A5CD" w14:textId="19DDFC0A" w:rsidR="00885D96" w:rsidRPr="001367E1" w:rsidRDefault="00885D96" w:rsidP="00B14A44">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Failure to observe these public sector duties could result in a judicial review, but also put establishments at risk of discriminatory practice</w:t>
      </w:r>
      <w:r w:rsidR="00BD0CA6" w:rsidRPr="001367E1">
        <w:rPr>
          <w:rFonts w:ascii="Aptos Display" w:hAnsi="Aptos Display" w:cs="Calibri"/>
          <w:sz w:val="22"/>
          <w:szCs w:val="22"/>
        </w:rPr>
        <w:t xml:space="preserve">.  </w:t>
      </w:r>
    </w:p>
    <w:p w14:paraId="6B3D8ACD" w14:textId="77777777" w:rsidR="00885D96" w:rsidRPr="001367E1" w:rsidRDefault="00885D96" w:rsidP="00B14A44">
      <w:pPr>
        <w:widowControl w:val="0"/>
        <w:autoSpaceDE w:val="0"/>
        <w:autoSpaceDN w:val="0"/>
        <w:adjustRightInd w:val="0"/>
        <w:spacing w:line="280" w:lineRule="atLeast"/>
        <w:ind w:left="709"/>
        <w:rPr>
          <w:rFonts w:ascii="Aptos Display" w:hAnsi="Aptos Display" w:cs="Calibri"/>
          <w:sz w:val="22"/>
          <w:szCs w:val="22"/>
        </w:rPr>
      </w:pPr>
    </w:p>
    <w:p w14:paraId="3302D8E1" w14:textId="7B6C404C" w:rsidR="00885D96" w:rsidRPr="001367E1" w:rsidRDefault="00885D96" w:rsidP="00B14A44">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These duties apply to</w:t>
      </w:r>
      <w:r w:rsidRPr="001367E1">
        <w:rPr>
          <w:rFonts w:ascii="Aptos Display" w:hAnsi="Aptos Display" w:cs="Calibri"/>
          <w:b/>
          <w:bCs/>
          <w:sz w:val="22"/>
          <w:szCs w:val="22"/>
        </w:rPr>
        <w:t xml:space="preserve"> </w:t>
      </w:r>
      <w:del w:id="13" w:author="James Millet" w:date="2024-09-18T15:43:00Z" w16du:dateUtc="2024-09-18T14:43:00Z">
        <w:r w:rsidRPr="001367E1" w:rsidDel="00D51278">
          <w:rPr>
            <w:rFonts w:ascii="Aptos Display" w:hAnsi="Aptos Display" w:cs="Calibri"/>
            <w:b/>
            <w:bCs/>
            <w:sz w:val="22"/>
            <w:szCs w:val="22"/>
          </w:rPr>
          <w:delText xml:space="preserve">eight </w:delText>
        </w:r>
      </w:del>
      <w:ins w:id="14" w:author="James Millet" w:date="2024-09-18T15:43:00Z" w16du:dateUtc="2024-09-18T14:43:00Z">
        <w:r w:rsidR="00D51278" w:rsidRPr="001367E1">
          <w:rPr>
            <w:rFonts w:ascii="Aptos Display" w:hAnsi="Aptos Display" w:cs="Calibri"/>
            <w:b/>
            <w:bCs/>
            <w:sz w:val="22"/>
            <w:szCs w:val="22"/>
          </w:rPr>
          <w:t xml:space="preserve">nine </w:t>
        </w:r>
      </w:ins>
      <w:r w:rsidRPr="001367E1">
        <w:rPr>
          <w:rFonts w:ascii="Aptos Display" w:hAnsi="Aptos Display" w:cs="Calibri"/>
          <w:b/>
          <w:bCs/>
          <w:sz w:val="22"/>
          <w:szCs w:val="22"/>
        </w:rPr>
        <w:t>protected characteristics:</w:t>
      </w:r>
    </w:p>
    <w:p w14:paraId="638806F6" w14:textId="006562E2" w:rsidR="00A30DA4" w:rsidRPr="001367E1" w:rsidRDefault="00A30DA4" w:rsidP="00B14A44">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Age</w:t>
      </w:r>
      <w:r w:rsidRPr="001367E1">
        <w:rPr>
          <w:rFonts w:ascii="Aptos Display" w:hAnsi="Aptos Display" w:cs="Calibri"/>
          <w:sz w:val="22"/>
          <w:szCs w:val="22"/>
        </w:rPr>
        <w:t xml:space="preserve"> - A person of a particular age (e.g. 32 year old) or a range of ages (e.g. 18 - 30 year olds).  Age discrimination does not apply to the provision of education, but it does apply to work.</w:t>
      </w:r>
    </w:p>
    <w:p w14:paraId="747FE475" w14:textId="14D59A5E" w:rsidR="00A30DA4" w:rsidRPr="001367E1" w:rsidRDefault="00A30DA4" w:rsidP="00B14A44">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Disability</w:t>
      </w:r>
      <w:r w:rsidRPr="001367E1">
        <w:rPr>
          <w:rFonts w:ascii="Aptos Display" w:hAnsi="Aptos Display" w:cs="Calibri"/>
          <w:sz w:val="22"/>
          <w:szCs w:val="22"/>
        </w:rPr>
        <w:t xml:space="preserve"> - A person has a disability </w:t>
      </w:r>
      <w:r w:rsidR="003D2446" w:rsidRPr="001367E1">
        <w:rPr>
          <w:rFonts w:ascii="Aptos Display" w:hAnsi="Aptos Display" w:cs="Calibri"/>
          <w:sz w:val="22"/>
          <w:szCs w:val="22"/>
        </w:rPr>
        <w:t>if</w:t>
      </w:r>
      <w:r w:rsidR="002F2E66" w:rsidRPr="001367E1">
        <w:rPr>
          <w:rFonts w:ascii="Aptos Display" w:hAnsi="Aptos Display" w:cs="Calibri"/>
          <w:sz w:val="22"/>
          <w:szCs w:val="22"/>
        </w:rPr>
        <w:t xml:space="preserve"> they have</w:t>
      </w:r>
      <w:r w:rsidRPr="001367E1">
        <w:rPr>
          <w:rFonts w:ascii="Aptos Display" w:hAnsi="Aptos Display" w:cs="Calibri"/>
          <w:sz w:val="22"/>
          <w:szCs w:val="22"/>
        </w:rPr>
        <w:t xml:space="preserve">, or has had, a physical or mental impairment </w:t>
      </w:r>
      <w:r w:rsidR="00AE7450" w:rsidRPr="001367E1">
        <w:rPr>
          <w:rFonts w:ascii="Aptos Display" w:hAnsi="Aptos Display" w:cs="Calibri"/>
          <w:sz w:val="22"/>
          <w:szCs w:val="22"/>
        </w:rPr>
        <w:t>that</w:t>
      </w:r>
      <w:r w:rsidRPr="001367E1">
        <w:rPr>
          <w:rFonts w:ascii="Aptos Display" w:hAnsi="Aptos Display" w:cs="Calibri"/>
          <w:sz w:val="22"/>
          <w:szCs w:val="22"/>
        </w:rPr>
        <w:t xml:space="preserve"> has a substantial and long-term adverse effect on their ability to carry out normal day-to-day activities.  It includes discrimination arising from something connected with their disability such as use of aids or medical conditions. HIV, multiple sclerosis</w:t>
      </w:r>
      <w:r w:rsidR="00AE7450" w:rsidRPr="001367E1">
        <w:rPr>
          <w:rFonts w:ascii="Aptos Display" w:hAnsi="Aptos Display" w:cs="Calibri"/>
          <w:sz w:val="22"/>
          <w:szCs w:val="22"/>
        </w:rPr>
        <w:t>,</w:t>
      </w:r>
      <w:r w:rsidRPr="001367E1">
        <w:rPr>
          <w:rFonts w:ascii="Aptos Display" w:hAnsi="Aptos Display" w:cs="Calibri"/>
          <w:sz w:val="22"/>
          <w:szCs w:val="22"/>
        </w:rPr>
        <w:t xml:space="preserve"> and cancer are all considered as disabilities, regardless of their effect.</w:t>
      </w:r>
    </w:p>
    <w:p w14:paraId="1BAB4F87" w14:textId="138F9593" w:rsidR="00A05FBE" w:rsidRPr="001367E1" w:rsidRDefault="00A30DA4" w:rsidP="00B14A44">
      <w:pPr>
        <w:numPr>
          <w:ilvl w:val="0"/>
          <w:numId w:val="31"/>
        </w:numPr>
        <w:ind w:left="1134"/>
        <w:rPr>
          <w:rFonts w:ascii="Aptos Display" w:hAnsi="Aptos Display" w:cs="Calibri"/>
          <w:sz w:val="22"/>
          <w:szCs w:val="22"/>
        </w:rPr>
      </w:pPr>
      <w:bookmarkStart w:id="15" w:name="_Hlk139535799"/>
      <w:r w:rsidRPr="001367E1">
        <w:rPr>
          <w:rFonts w:ascii="Aptos Display" w:hAnsi="Aptos Display" w:cs="Calibri"/>
          <w:b/>
          <w:bCs/>
          <w:sz w:val="22"/>
          <w:szCs w:val="22"/>
        </w:rPr>
        <w:t>Gender reassignment</w:t>
      </w:r>
      <w:r w:rsidRPr="001367E1">
        <w:rPr>
          <w:rFonts w:ascii="Aptos Display" w:hAnsi="Aptos Display" w:cs="Calibri"/>
          <w:sz w:val="22"/>
          <w:szCs w:val="22"/>
        </w:rPr>
        <w:t xml:space="preserve"> </w:t>
      </w:r>
      <w:r w:rsidR="00A05FBE" w:rsidRPr="001367E1">
        <w:rPr>
          <w:rFonts w:ascii="Aptos Display" w:hAnsi="Aptos Display" w:cs="Calibri"/>
          <w:sz w:val="22"/>
          <w:szCs w:val="22"/>
        </w:rPr>
        <w:t>–</w:t>
      </w:r>
      <w:r w:rsidRPr="001367E1">
        <w:rPr>
          <w:rFonts w:ascii="Aptos Display" w:hAnsi="Aptos Display" w:cs="Calibri"/>
          <w:sz w:val="22"/>
          <w:szCs w:val="22"/>
        </w:rPr>
        <w:t xml:space="preserve"> </w:t>
      </w:r>
      <w:r w:rsidR="00A05FBE" w:rsidRPr="001367E1">
        <w:rPr>
          <w:rFonts w:ascii="Aptos Display" w:hAnsi="Aptos Display" w:cs="Calibri"/>
          <w:sz w:val="22"/>
          <w:szCs w:val="22"/>
        </w:rPr>
        <w:t xml:space="preserve">Transgender people may have the body of one gender but feel that they are the opposite gender. The word transgender is sometimes used interchangeably with terms such as gender-variant but usually has a narrower meaning and different connotations than gender variant, including non-identification with the gender assigned at birth. </w:t>
      </w:r>
    </w:p>
    <w:p w14:paraId="696C4C38" w14:textId="335C74B2" w:rsidR="00A30DA4" w:rsidRPr="001367E1" w:rsidRDefault="003D2446" w:rsidP="00075C72">
      <w:pPr>
        <w:spacing w:line="280" w:lineRule="atLeast"/>
        <w:ind w:left="1134"/>
        <w:rPr>
          <w:rFonts w:ascii="Aptos Display" w:hAnsi="Aptos Display" w:cs="Calibri"/>
          <w:sz w:val="22"/>
          <w:szCs w:val="22"/>
        </w:rPr>
      </w:pPr>
      <w:r w:rsidRPr="001367E1">
        <w:rPr>
          <w:rFonts w:ascii="Aptos Display" w:hAnsi="Aptos Display" w:cs="Calibri"/>
          <w:sz w:val="22"/>
          <w:szCs w:val="22"/>
        </w:rPr>
        <w:t>This relates to a</w:t>
      </w:r>
      <w:r w:rsidR="00A30DA4" w:rsidRPr="001367E1">
        <w:rPr>
          <w:rFonts w:ascii="Aptos Display" w:hAnsi="Aptos Display" w:cs="Calibri"/>
          <w:sz w:val="22"/>
          <w:szCs w:val="22"/>
        </w:rPr>
        <w:t xml:space="preserve"> person who is proposing to undergo, is undergoing or has undergone gender reassignment (the process of changing physiological or other attributes of sex, therefore changing from male to female, or female to male).   Children as young as five may begin to show signs of </w:t>
      </w:r>
      <w:hyperlink w:anchor="gender_dysphoria" w:history="1">
        <w:r w:rsidR="00A30DA4" w:rsidRPr="001367E1">
          <w:rPr>
            <w:rStyle w:val="Hyperlink"/>
            <w:rFonts w:ascii="Aptos Display" w:hAnsi="Aptos Display" w:cs="Calibri"/>
            <w:sz w:val="22"/>
            <w:szCs w:val="22"/>
          </w:rPr>
          <w:t>gender dysphoria</w:t>
        </w:r>
      </w:hyperlink>
      <w:r w:rsidR="00A30DA4" w:rsidRPr="001367E1">
        <w:rPr>
          <w:rFonts w:ascii="Aptos Display" w:hAnsi="Aptos Display" w:cs="Calibri"/>
          <w:sz w:val="22"/>
          <w:szCs w:val="22"/>
        </w:rPr>
        <w:t xml:space="preserve"> and therefore it is relevant in any </w:t>
      </w:r>
      <w:r w:rsidR="00A05FBE" w:rsidRPr="001367E1">
        <w:rPr>
          <w:rFonts w:ascii="Aptos Display" w:hAnsi="Aptos Display" w:cs="Calibri"/>
          <w:sz w:val="22"/>
          <w:szCs w:val="22"/>
        </w:rPr>
        <w:t>establishment</w:t>
      </w:r>
      <w:r w:rsidR="00A30DA4" w:rsidRPr="001367E1">
        <w:rPr>
          <w:rFonts w:ascii="Aptos Display" w:hAnsi="Aptos Display" w:cs="Calibri"/>
          <w:sz w:val="22"/>
          <w:szCs w:val="22"/>
        </w:rPr>
        <w:t xml:space="preserve"> environment. </w:t>
      </w:r>
    </w:p>
    <w:bookmarkEnd w:id="15"/>
    <w:p w14:paraId="7AB4F9F3" w14:textId="7B97DB4E" w:rsidR="00A30DA4" w:rsidRPr="001367E1" w:rsidRDefault="00A30DA4" w:rsidP="00075C72">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 xml:space="preserve">Marriage and civil partnership </w:t>
      </w:r>
      <w:r w:rsidRPr="001367E1">
        <w:rPr>
          <w:rFonts w:ascii="Aptos Display" w:hAnsi="Aptos Display" w:cs="Calibri"/>
          <w:sz w:val="22"/>
          <w:szCs w:val="22"/>
        </w:rPr>
        <w:t xml:space="preserve">– Marriage and civil partnership discrimination does not apply to the provision of education, but it does apply to </w:t>
      </w:r>
      <w:r w:rsidR="00C10C85" w:rsidRPr="001367E1">
        <w:rPr>
          <w:rFonts w:ascii="Aptos Display" w:hAnsi="Aptos Display" w:cs="Calibri"/>
          <w:sz w:val="22"/>
          <w:szCs w:val="22"/>
        </w:rPr>
        <w:t>staff and other adults.</w:t>
      </w:r>
    </w:p>
    <w:p w14:paraId="0BE5D7EA" w14:textId="0A4AC5E4" w:rsidR="00A30DA4" w:rsidRPr="001367E1" w:rsidRDefault="00A30DA4" w:rsidP="00075C72">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Pregnancy and maternity</w:t>
      </w:r>
      <w:r w:rsidRPr="001367E1">
        <w:rPr>
          <w:rFonts w:ascii="Aptos Display" w:hAnsi="Aptos Display" w:cs="Calibri"/>
          <w:sz w:val="22"/>
          <w:szCs w:val="22"/>
        </w:rPr>
        <w:t xml:space="preserve"> - Maternity refers to the period of 26 weeks after the birth (including </w:t>
      </w:r>
      <w:r w:rsidR="003D2446" w:rsidRPr="001367E1">
        <w:rPr>
          <w:rFonts w:ascii="Aptos Display" w:hAnsi="Aptos Display" w:cs="Calibri"/>
          <w:sz w:val="22"/>
          <w:szCs w:val="22"/>
        </w:rPr>
        <w:t>stillbirths</w:t>
      </w:r>
      <w:r w:rsidRPr="001367E1">
        <w:rPr>
          <w:rFonts w:ascii="Aptos Display" w:hAnsi="Aptos Display" w:cs="Calibri"/>
          <w:sz w:val="22"/>
          <w:szCs w:val="22"/>
        </w:rPr>
        <w:t>), which reflects the period of a woman's Ordinary Maternity Leave entitlement in the employment context.  In employment, it also covers (where eligible) the period up to the end of Additional Maternity Leave.</w:t>
      </w:r>
      <w:r w:rsidR="00C10C85" w:rsidRPr="001367E1">
        <w:rPr>
          <w:rFonts w:ascii="Aptos Display" w:hAnsi="Aptos Display" w:cs="Calibri"/>
          <w:sz w:val="22"/>
          <w:szCs w:val="22"/>
        </w:rPr>
        <w:t xml:space="preserve">  Within education it also protects children who are pregnant.</w:t>
      </w:r>
    </w:p>
    <w:p w14:paraId="0B98F092" w14:textId="77777777" w:rsidR="00A30DA4" w:rsidRPr="001367E1" w:rsidRDefault="00A30DA4" w:rsidP="00075C72">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Race</w:t>
      </w:r>
      <w:r w:rsidRPr="001367E1">
        <w:rPr>
          <w:rFonts w:ascii="Aptos Display" w:hAnsi="Aptos Display" w:cs="Calibri"/>
          <w:sz w:val="22"/>
          <w:szCs w:val="22"/>
        </w:rPr>
        <w:t xml:space="preserve"> - A person’s colour, nationality, ethnic or national origin.  It includes Travellers and Gypsies as well as White British people.  </w:t>
      </w:r>
    </w:p>
    <w:p w14:paraId="0551CC3C" w14:textId="74161A76" w:rsidR="00A30DA4" w:rsidRPr="001367E1" w:rsidRDefault="00A30DA4" w:rsidP="00075C72">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 xml:space="preserve">Religion and belief </w:t>
      </w:r>
      <w:r w:rsidRPr="001367E1">
        <w:rPr>
          <w:rFonts w:ascii="Aptos Display" w:hAnsi="Aptos Display" w:cs="Calibri"/>
          <w:sz w:val="22"/>
          <w:szCs w:val="22"/>
        </w:rPr>
        <w:t xml:space="preserve">- Religious and philosophical beliefs including lack of belief. Generally, a belief should affect your life choices or the way you live for it to be included in the definition.  Religion and belief discrimination does not prevent </w:t>
      </w:r>
      <w:r w:rsidR="00B66CB4" w:rsidRPr="001367E1">
        <w:rPr>
          <w:rFonts w:ascii="Aptos Display" w:hAnsi="Aptos Display" w:cs="Calibri"/>
          <w:sz w:val="22"/>
          <w:szCs w:val="22"/>
        </w:rPr>
        <w:t xml:space="preserve">an establishment </w:t>
      </w:r>
      <w:r w:rsidRPr="001367E1">
        <w:rPr>
          <w:rFonts w:ascii="Aptos Display" w:hAnsi="Aptos Display" w:cs="Calibri"/>
          <w:sz w:val="22"/>
          <w:szCs w:val="22"/>
        </w:rPr>
        <w:t xml:space="preserve">from carrying out collective worship or other curriculum-based activities, but pupils may withdraw from acts of collective worship. </w:t>
      </w:r>
    </w:p>
    <w:p w14:paraId="61FAC5C8" w14:textId="3AD8D6E8" w:rsidR="00596319" w:rsidRPr="001367E1" w:rsidRDefault="00365C1C" w:rsidP="00075C72">
      <w:pPr>
        <w:numPr>
          <w:ilvl w:val="0"/>
          <w:numId w:val="31"/>
        </w:numPr>
        <w:ind w:left="1134"/>
        <w:rPr>
          <w:rFonts w:ascii="Aptos Display" w:hAnsi="Aptos Display"/>
          <w:bCs/>
          <w:szCs w:val="22"/>
        </w:rPr>
      </w:pPr>
      <w:bookmarkStart w:id="16" w:name="_Hlk139535774"/>
      <w:r w:rsidRPr="001367E1">
        <w:rPr>
          <w:rFonts w:ascii="Aptos Display" w:hAnsi="Aptos Display" w:cs="Calibri"/>
          <w:b/>
          <w:bCs/>
          <w:sz w:val="22"/>
          <w:szCs w:val="22"/>
        </w:rPr>
        <w:t>Sex</w:t>
      </w:r>
      <w:r w:rsidR="00A30DA4" w:rsidRPr="001367E1">
        <w:rPr>
          <w:rFonts w:ascii="Aptos Display" w:hAnsi="Aptos Display" w:cs="Calibri"/>
          <w:b/>
          <w:bCs/>
          <w:sz w:val="22"/>
          <w:szCs w:val="22"/>
        </w:rPr>
        <w:t xml:space="preserve"> </w:t>
      </w:r>
      <w:r w:rsidRPr="001367E1">
        <w:rPr>
          <w:rFonts w:ascii="Aptos Display" w:hAnsi="Aptos Display" w:cs="Calibri"/>
          <w:sz w:val="22"/>
          <w:szCs w:val="22"/>
        </w:rPr>
        <w:t>–</w:t>
      </w:r>
      <w:r w:rsidR="00A30DA4" w:rsidRPr="001367E1">
        <w:rPr>
          <w:rFonts w:ascii="Aptos Display" w:hAnsi="Aptos Display" w:cs="Calibri"/>
          <w:sz w:val="22"/>
          <w:szCs w:val="22"/>
        </w:rPr>
        <w:t xml:space="preserve"> </w:t>
      </w:r>
      <w:r w:rsidRPr="001367E1">
        <w:rPr>
          <w:rFonts w:ascii="Aptos Display" w:hAnsi="Aptos Display" w:cs="Calibri"/>
          <w:sz w:val="22"/>
          <w:szCs w:val="22"/>
        </w:rPr>
        <w:t>Sex</w:t>
      </w:r>
      <w:r w:rsidR="00596319" w:rsidRPr="001367E1">
        <w:rPr>
          <w:rFonts w:ascii="Aptos Display" w:hAnsi="Aptos Display" w:cs="Calibri"/>
          <w:sz w:val="22"/>
          <w:szCs w:val="22"/>
        </w:rPr>
        <w:t xml:space="preserve"> refers to a person’s understanding and experience of their own gender</w:t>
      </w:r>
      <w:r w:rsidRPr="001367E1">
        <w:rPr>
          <w:rFonts w:ascii="Aptos Display" w:hAnsi="Aptos Display" w:cs="Calibri"/>
          <w:sz w:val="22"/>
          <w:szCs w:val="22"/>
        </w:rPr>
        <w:t xml:space="preserve"> identity</w:t>
      </w:r>
      <w:r w:rsidR="00596319" w:rsidRPr="001367E1">
        <w:rPr>
          <w:rFonts w:ascii="Aptos Display" w:hAnsi="Aptos Display" w:cs="Calibri"/>
          <w:sz w:val="22"/>
          <w:szCs w:val="22"/>
        </w:rPr>
        <w:t>, it is their internal sense of self.  Everyone has a gender identity; for some people, it corresponds with the gender</w:t>
      </w:r>
      <w:r w:rsidRPr="001367E1">
        <w:rPr>
          <w:rFonts w:ascii="Aptos Display" w:hAnsi="Aptos Display" w:cs="Calibri"/>
          <w:sz w:val="22"/>
          <w:szCs w:val="22"/>
        </w:rPr>
        <w:t xml:space="preserve"> </w:t>
      </w:r>
      <w:r w:rsidR="00596319" w:rsidRPr="001367E1">
        <w:rPr>
          <w:rFonts w:ascii="Aptos Display" w:hAnsi="Aptos Display" w:cs="Calibri"/>
          <w:sz w:val="22"/>
          <w:szCs w:val="22"/>
        </w:rPr>
        <w:t xml:space="preserve">assigned at birth, and for some others, it does not.  Gender identities are expansive and do </w:t>
      </w:r>
      <w:r w:rsidR="00596319" w:rsidRPr="001367E1">
        <w:rPr>
          <w:rFonts w:ascii="Aptos Display" w:hAnsi="Aptos Display" w:cs="Calibri"/>
          <w:sz w:val="22"/>
          <w:szCs w:val="22"/>
        </w:rPr>
        <w:lastRenderedPageBreak/>
        <w:t xml:space="preserve">not need to be confined within one collectively agreed-upon term.  An individual’s appearance may not inform you or their gender identity.  It is important to understand that one’s </w:t>
      </w:r>
      <w:r w:rsidR="00596319" w:rsidRPr="001367E1">
        <w:rPr>
          <w:rFonts w:ascii="Aptos Display" w:hAnsi="Aptos Display"/>
          <w:bCs/>
          <w:szCs w:val="22"/>
        </w:rPr>
        <w:t xml:space="preserve">gender identity does not direct the way we are or the clothing we choose to wear.  </w:t>
      </w:r>
    </w:p>
    <w:p w14:paraId="71EDE740" w14:textId="0AB19059" w:rsidR="00A30DA4" w:rsidRPr="001367E1" w:rsidRDefault="00A30DA4" w:rsidP="004F3DF6">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Sexual orientation</w:t>
      </w:r>
      <w:r w:rsidRPr="001367E1">
        <w:rPr>
          <w:rFonts w:ascii="Aptos Display" w:hAnsi="Aptos Display" w:cs="Calibri"/>
          <w:sz w:val="22"/>
          <w:szCs w:val="22"/>
        </w:rPr>
        <w:t xml:space="preserve"> -</w:t>
      </w:r>
      <w:r w:rsidR="00596319" w:rsidRPr="001367E1">
        <w:rPr>
          <w:rFonts w:ascii="Aptos Display" w:hAnsi="Aptos Display" w:cs="Calibri"/>
          <w:sz w:val="22"/>
          <w:szCs w:val="22"/>
        </w:rPr>
        <w:t xml:space="preserve"> A person’s sexual orientation, is the part of their identity that relates to who they find attractive.  Although it is in the name, the attraction to other people does not have to be sexual, it could be romantic, or </w:t>
      </w:r>
      <w:r w:rsidR="003D2446" w:rsidRPr="001367E1">
        <w:rPr>
          <w:rFonts w:ascii="Aptos Display" w:hAnsi="Aptos Display" w:cs="Calibri"/>
          <w:sz w:val="22"/>
          <w:szCs w:val="22"/>
        </w:rPr>
        <w:t>connection-based</w:t>
      </w:r>
      <w:r w:rsidR="00596319" w:rsidRPr="001367E1">
        <w:rPr>
          <w:rFonts w:ascii="Aptos Display" w:hAnsi="Aptos Display" w:cs="Calibri"/>
          <w:sz w:val="22"/>
          <w:szCs w:val="22"/>
        </w:rPr>
        <w:t>.  Some people are attracted to a particular gender or genders, some people are attracted to who the person is (their morals, values, humour, intelligence, etc.) and for some it is a combination of the two.  S</w:t>
      </w:r>
      <w:r w:rsidRPr="001367E1">
        <w:rPr>
          <w:rFonts w:ascii="Aptos Display" w:hAnsi="Aptos Display" w:cs="Calibri"/>
          <w:sz w:val="22"/>
          <w:szCs w:val="22"/>
        </w:rPr>
        <w:t xml:space="preserve">exual orientation equality is as relevant in a primary school environment as it is in a secondary school.  For example, a child may have an older sibling or parent who is gay.  Children may experience friends ‘questioning’ or </w:t>
      </w:r>
      <w:r w:rsidR="00B66CB4" w:rsidRPr="001367E1">
        <w:rPr>
          <w:rFonts w:ascii="Aptos Display" w:hAnsi="Aptos Display" w:cs="Calibri"/>
          <w:sz w:val="22"/>
          <w:szCs w:val="22"/>
        </w:rPr>
        <w:t>disclosing at any age</w:t>
      </w:r>
      <w:r w:rsidRPr="001367E1">
        <w:rPr>
          <w:rFonts w:ascii="Aptos Display" w:hAnsi="Aptos Display" w:cs="Calibri"/>
          <w:sz w:val="22"/>
          <w:szCs w:val="22"/>
        </w:rPr>
        <w:t xml:space="preserve">. </w:t>
      </w:r>
      <w:r w:rsidR="00B66CB4" w:rsidRPr="001367E1">
        <w:rPr>
          <w:rFonts w:ascii="Aptos Display" w:hAnsi="Aptos Display" w:cs="Calibri"/>
          <w:sz w:val="22"/>
          <w:szCs w:val="22"/>
        </w:rPr>
        <w:t xml:space="preserve"> Establishments </w:t>
      </w:r>
      <w:r w:rsidRPr="001367E1">
        <w:rPr>
          <w:rFonts w:ascii="Aptos Display" w:hAnsi="Aptos Display" w:cs="Calibri"/>
          <w:sz w:val="22"/>
          <w:szCs w:val="22"/>
        </w:rPr>
        <w:t>with a particular religious ethos cannot discriminate against</w:t>
      </w:r>
      <w:r w:rsidR="00596319" w:rsidRPr="001367E1">
        <w:rPr>
          <w:rFonts w:ascii="Aptos Display" w:hAnsi="Aptos Display" w:cs="Calibri"/>
          <w:sz w:val="22"/>
          <w:szCs w:val="22"/>
        </w:rPr>
        <w:t xml:space="preserve"> </w:t>
      </w:r>
      <w:r w:rsidR="003503E9" w:rsidRPr="001367E1">
        <w:rPr>
          <w:rFonts w:ascii="Aptos Display" w:hAnsi="Aptos Display" w:cs="Calibri"/>
          <w:sz w:val="22"/>
          <w:szCs w:val="22"/>
        </w:rPr>
        <w:t>non-heterosexual</w:t>
      </w:r>
      <w:r w:rsidR="00596319" w:rsidRPr="001367E1">
        <w:rPr>
          <w:rFonts w:ascii="Aptos Display" w:hAnsi="Aptos Display" w:cs="Calibri"/>
          <w:sz w:val="22"/>
          <w:szCs w:val="22"/>
        </w:rPr>
        <w:t xml:space="preserve"> children or parents/</w:t>
      </w:r>
      <w:r w:rsidR="003503E9" w:rsidRPr="001367E1">
        <w:rPr>
          <w:rFonts w:ascii="Aptos Display" w:hAnsi="Aptos Display" w:cs="Calibri"/>
          <w:sz w:val="22"/>
          <w:szCs w:val="22"/>
        </w:rPr>
        <w:t>guardians</w:t>
      </w:r>
      <w:r w:rsidR="003D2446" w:rsidRPr="001367E1">
        <w:rPr>
          <w:rFonts w:ascii="Aptos Display" w:hAnsi="Aptos Display" w:cs="Calibri"/>
          <w:sz w:val="22"/>
          <w:szCs w:val="22"/>
        </w:rPr>
        <w:t>.</w:t>
      </w:r>
    </w:p>
    <w:bookmarkEnd w:id="16"/>
    <w:p w14:paraId="4CD76151" w14:textId="38C5ADD9"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12AB2265" w14:textId="3D37C5C2" w:rsidR="00AB5E22" w:rsidRPr="001367E1" w:rsidRDefault="00AB5E22"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We understand that an individual’s gender identity and sexual orientation is individual to them.</w:t>
      </w:r>
    </w:p>
    <w:p w14:paraId="095F4209" w14:textId="77777777" w:rsidR="00AB5E22" w:rsidRPr="001367E1" w:rsidRDefault="00AB5E22" w:rsidP="004F3DF6">
      <w:pPr>
        <w:widowControl w:val="0"/>
        <w:autoSpaceDE w:val="0"/>
        <w:autoSpaceDN w:val="0"/>
        <w:adjustRightInd w:val="0"/>
        <w:spacing w:line="280" w:lineRule="atLeast"/>
        <w:ind w:left="709"/>
        <w:rPr>
          <w:rFonts w:ascii="Aptos Display" w:hAnsi="Aptos Display" w:cs="Calibri"/>
          <w:sz w:val="22"/>
          <w:szCs w:val="22"/>
        </w:rPr>
      </w:pPr>
    </w:p>
    <w:p w14:paraId="4ED6B6FC" w14:textId="77777777" w:rsidR="00885D96" w:rsidRPr="001367E1" w:rsidRDefault="00885D96"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 legal duties to eliminate harassment and foster good relations make it clear that establishments must address bullying and prejudice-related incidents, based on a protected characteristic, such as racism or homophobic bullying.  </w:t>
      </w:r>
    </w:p>
    <w:p w14:paraId="1E36D2B1" w14:textId="77777777" w:rsidR="00885D96" w:rsidRPr="001367E1" w:rsidRDefault="00885D96" w:rsidP="004F3DF6">
      <w:pPr>
        <w:widowControl w:val="0"/>
        <w:autoSpaceDE w:val="0"/>
        <w:autoSpaceDN w:val="0"/>
        <w:adjustRightInd w:val="0"/>
        <w:spacing w:line="280" w:lineRule="atLeast"/>
        <w:ind w:left="709"/>
        <w:rPr>
          <w:rFonts w:ascii="Aptos Display" w:hAnsi="Aptos Display" w:cs="Calibri"/>
          <w:sz w:val="22"/>
          <w:szCs w:val="22"/>
        </w:rPr>
      </w:pPr>
    </w:p>
    <w:p w14:paraId="1F720B75" w14:textId="77777777" w:rsidR="00AB5E22" w:rsidRPr="001367E1" w:rsidRDefault="00885D96"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 expectation in law is not only for establishments to respond when an incident occurs, but to also take steps to prevent those incidents from occurring or escalating.  </w:t>
      </w:r>
    </w:p>
    <w:p w14:paraId="0D22F81F" w14:textId="77777777" w:rsidR="00AB5E22" w:rsidRPr="001367E1" w:rsidRDefault="00AB5E22" w:rsidP="004F3DF6">
      <w:pPr>
        <w:widowControl w:val="0"/>
        <w:autoSpaceDE w:val="0"/>
        <w:autoSpaceDN w:val="0"/>
        <w:adjustRightInd w:val="0"/>
        <w:spacing w:line="280" w:lineRule="atLeast"/>
        <w:ind w:left="709"/>
        <w:rPr>
          <w:rFonts w:ascii="Aptos Display" w:hAnsi="Aptos Display" w:cs="Calibri"/>
          <w:sz w:val="22"/>
          <w:szCs w:val="22"/>
        </w:rPr>
      </w:pPr>
    </w:p>
    <w:p w14:paraId="47F2AB98" w14:textId="024675C1" w:rsidR="00885D96" w:rsidRPr="001367E1" w:rsidRDefault="00885D96" w:rsidP="004F3DF6">
      <w:pPr>
        <w:widowControl w:val="0"/>
        <w:autoSpaceDE w:val="0"/>
        <w:autoSpaceDN w:val="0"/>
        <w:adjustRightInd w:val="0"/>
        <w:spacing w:line="280" w:lineRule="atLeast"/>
        <w:ind w:left="709"/>
        <w:rPr>
          <w:rFonts w:ascii="Aptos Display" w:hAnsi="Aptos Display" w:cs="Arial"/>
          <w:sz w:val="22"/>
          <w:szCs w:val="22"/>
        </w:rPr>
      </w:pPr>
      <w:r w:rsidRPr="001367E1">
        <w:rPr>
          <w:rFonts w:ascii="Aptos Display" w:hAnsi="Aptos Display" w:cs="Calibri"/>
          <w:sz w:val="22"/>
          <w:szCs w:val="22"/>
        </w:rPr>
        <w:t xml:space="preserve">Because of its relevance to the duty to eliminate harassment and foster good relations, this means that establishments should </w:t>
      </w:r>
      <w:hyperlink r:id="rId16" w:history="1">
        <w:r w:rsidRPr="001367E1">
          <w:rPr>
            <w:rStyle w:val="Hyperlink"/>
            <w:rFonts w:ascii="Aptos Display" w:hAnsi="Aptos Display" w:cs="Calibri"/>
            <w:sz w:val="22"/>
            <w:szCs w:val="22"/>
          </w:rPr>
          <w:t>report incidents to the local authority,</w:t>
        </w:r>
      </w:hyperlink>
      <w:r w:rsidRPr="001367E1">
        <w:rPr>
          <w:rFonts w:ascii="Aptos Display" w:hAnsi="Aptos Display" w:cs="Calibri"/>
          <w:sz w:val="22"/>
          <w:szCs w:val="22"/>
        </w:rPr>
        <w:t xml:space="preserve"> publish information on performance</w:t>
      </w:r>
      <w:r w:rsidR="003D2446" w:rsidRPr="001367E1">
        <w:rPr>
          <w:rFonts w:ascii="Aptos Display" w:hAnsi="Aptos Display" w:cs="Calibri"/>
          <w:sz w:val="22"/>
          <w:szCs w:val="22"/>
        </w:rPr>
        <w:t>,</w:t>
      </w:r>
      <w:r w:rsidRPr="001367E1">
        <w:rPr>
          <w:rFonts w:ascii="Aptos Display" w:hAnsi="Aptos Display" w:cs="Calibri"/>
          <w:sz w:val="22"/>
          <w:szCs w:val="22"/>
        </w:rPr>
        <w:t xml:space="preserve"> and set objectives about bullying and prejudice-related incidents.  What is published will vary according to establishment size, but it could include publishing basic data, supported by a narrative, about the number and type of incidents reported and dealt with.</w:t>
      </w:r>
      <w:r w:rsidRPr="001367E1">
        <w:rPr>
          <w:rFonts w:ascii="Aptos Display" w:hAnsi="Aptos Display" w:cs="Arial"/>
          <w:sz w:val="22"/>
          <w:szCs w:val="22"/>
        </w:rPr>
        <w:t xml:space="preserve"> </w:t>
      </w:r>
    </w:p>
    <w:p w14:paraId="43ADC348"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7C296B8F" w14:textId="3389FB57" w:rsidR="00885D96" w:rsidRPr="001367E1" w:rsidRDefault="00462FB9"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We will take care </w:t>
      </w:r>
      <w:r w:rsidR="00885D96" w:rsidRPr="001367E1">
        <w:rPr>
          <w:rFonts w:ascii="Aptos Display" w:hAnsi="Aptos Display" w:cs="Calibri"/>
          <w:sz w:val="22"/>
          <w:szCs w:val="22"/>
        </w:rPr>
        <w:t xml:space="preserve">not </w:t>
      </w:r>
      <w:r w:rsidRPr="001367E1">
        <w:rPr>
          <w:rFonts w:ascii="Aptos Display" w:hAnsi="Aptos Display" w:cs="Calibri"/>
          <w:sz w:val="22"/>
          <w:szCs w:val="22"/>
        </w:rPr>
        <w:t xml:space="preserve">to </w:t>
      </w:r>
      <w:r w:rsidR="00885D96" w:rsidRPr="001367E1">
        <w:rPr>
          <w:rFonts w:ascii="Aptos Display" w:hAnsi="Aptos Display" w:cs="Calibri"/>
          <w:sz w:val="22"/>
          <w:szCs w:val="22"/>
        </w:rPr>
        <w:t xml:space="preserve">publish any details that could identify specific individuals.   </w:t>
      </w:r>
      <w:r w:rsidR="00577F06" w:rsidRPr="001367E1">
        <w:rPr>
          <w:rFonts w:ascii="Aptos Display" w:hAnsi="Aptos Display" w:cs="Calibri"/>
          <w:sz w:val="22"/>
          <w:szCs w:val="22"/>
        </w:rPr>
        <w:t>We acknowledge that an</w:t>
      </w:r>
      <w:r w:rsidR="00885D96" w:rsidRPr="001367E1">
        <w:rPr>
          <w:rFonts w:ascii="Aptos Display" w:hAnsi="Aptos Display" w:cs="Calibri"/>
          <w:sz w:val="22"/>
          <w:szCs w:val="22"/>
        </w:rPr>
        <w:t xml:space="preserve"> establishment </w:t>
      </w:r>
      <w:r w:rsidR="00577F06" w:rsidRPr="001367E1">
        <w:rPr>
          <w:rFonts w:ascii="Aptos Display" w:hAnsi="Aptos Display" w:cs="Calibri"/>
          <w:sz w:val="22"/>
          <w:szCs w:val="22"/>
        </w:rPr>
        <w:t>should</w:t>
      </w:r>
      <w:r w:rsidR="00885D96" w:rsidRPr="001367E1">
        <w:rPr>
          <w:rFonts w:ascii="Aptos Display" w:hAnsi="Aptos Display" w:cs="Calibri"/>
          <w:sz w:val="22"/>
          <w:szCs w:val="22"/>
        </w:rPr>
        <w:t xml:space="preserve"> include relevant objectives in its development </w:t>
      </w:r>
      <w:r w:rsidR="00E51904" w:rsidRPr="001367E1">
        <w:rPr>
          <w:rFonts w:ascii="Aptos Display" w:hAnsi="Aptos Display" w:cs="Calibri"/>
          <w:sz w:val="22"/>
          <w:szCs w:val="22"/>
        </w:rPr>
        <w:t>plan,</w:t>
      </w:r>
      <w:r w:rsidR="00885D96" w:rsidRPr="001367E1">
        <w:rPr>
          <w:rFonts w:ascii="Aptos Display" w:hAnsi="Aptos Display" w:cs="Calibri"/>
          <w:sz w:val="22"/>
          <w:szCs w:val="22"/>
        </w:rPr>
        <w:t xml:space="preserve"> and it should also refresh its equality objectives at least every four years.</w:t>
      </w:r>
    </w:p>
    <w:p w14:paraId="20A10405"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5C240018" w14:textId="074C0993" w:rsidR="00885D96" w:rsidRPr="001367E1" w:rsidRDefault="004F3DF6" w:rsidP="004F3DF6">
      <w:pPr>
        <w:tabs>
          <w:tab w:val="left" w:pos="709"/>
          <w:tab w:val="left" w:pos="8025"/>
        </w:tabs>
        <w:spacing w:after="120"/>
        <w:jc w:val="both"/>
        <w:rPr>
          <w:rFonts w:ascii="Aptos Display" w:hAnsi="Aptos Display" w:cs="Calibri"/>
          <w:b/>
          <w:sz w:val="24"/>
          <w:szCs w:val="22"/>
        </w:rPr>
      </w:pPr>
      <w:bookmarkStart w:id="17" w:name="Educationinspectionact"/>
      <w:bookmarkEnd w:id="17"/>
      <w:r w:rsidRPr="001367E1">
        <w:rPr>
          <w:rFonts w:ascii="Aptos Display" w:hAnsi="Aptos Display" w:cs="Calibri"/>
          <w:b/>
          <w:sz w:val="24"/>
          <w:szCs w:val="22"/>
        </w:rPr>
        <w:t>4.2</w:t>
      </w:r>
      <w:r w:rsidRPr="001367E1">
        <w:rPr>
          <w:rFonts w:ascii="Aptos Display" w:hAnsi="Aptos Display" w:cs="Calibri"/>
          <w:b/>
          <w:sz w:val="24"/>
          <w:szCs w:val="22"/>
        </w:rPr>
        <w:tab/>
      </w:r>
      <w:r w:rsidR="00885D96" w:rsidRPr="001367E1">
        <w:rPr>
          <w:rFonts w:ascii="Aptos Display" w:hAnsi="Aptos Display" w:cs="Calibri"/>
          <w:b/>
          <w:sz w:val="24"/>
          <w:szCs w:val="22"/>
        </w:rPr>
        <w:t xml:space="preserve">The Education and Inspections Act 2006 </w:t>
      </w:r>
    </w:p>
    <w:p w14:paraId="4CC76F92" w14:textId="77777777" w:rsidR="00885D96" w:rsidRPr="001367E1" w:rsidRDefault="00885D96"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There are a number of statutory obligations on establishments with regards to behaviour which establish clear responsibilities to respond to bullying.  In particular, section 89 of the </w:t>
      </w:r>
    </w:p>
    <w:p w14:paraId="1A100B2F" w14:textId="057B9CBB" w:rsidR="00885D96" w:rsidRPr="001367E1" w:rsidRDefault="00F759A6" w:rsidP="00885D96">
      <w:pPr>
        <w:widowControl w:val="0"/>
        <w:autoSpaceDE w:val="0"/>
        <w:autoSpaceDN w:val="0"/>
        <w:adjustRightInd w:val="0"/>
        <w:spacing w:line="280" w:lineRule="atLeast"/>
        <w:rPr>
          <w:rFonts w:ascii="Aptos Display" w:hAnsi="Aptos Display" w:cs="Calibri"/>
          <w:sz w:val="22"/>
          <w:szCs w:val="22"/>
        </w:rPr>
      </w:pPr>
      <w:r w:rsidRPr="001367E1">
        <w:rPr>
          <w:rFonts w:ascii="Aptos Display" w:hAnsi="Aptos Display" w:cs="Calibri"/>
        </w:rPr>
        <w:tab/>
      </w:r>
      <w:hyperlink r:id="rId17" w:history="1">
        <w:r w:rsidR="00885D96" w:rsidRPr="001367E1">
          <w:rPr>
            <w:rStyle w:val="Hyperlink"/>
            <w:rFonts w:ascii="Aptos Display" w:hAnsi="Aptos Display" w:cs="Calibri"/>
            <w:sz w:val="22"/>
            <w:szCs w:val="22"/>
          </w:rPr>
          <w:t>Education and Inspections Act 2006</w:t>
        </w:r>
      </w:hyperlink>
      <w:r w:rsidR="00E51904" w:rsidRPr="001367E1">
        <w:rPr>
          <w:rStyle w:val="Hyperlink"/>
          <w:rFonts w:ascii="Aptos Display" w:hAnsi="Aptos Display" w:cs="Calibri"/>
          <w:sz w:val="22"/>
          <w:szCs w:val="22"/>
        </w:rPr>
        <w:t>:</w:t>
      </w:r>
      <w:r w:rsidR="00885D96" w:rsidRPr="001367E1">
        <w:rPr>
          <w:rFonts w:ascii="Aptos Display" w:hAnsi="Aptos Display" w:cs="Calibri"/>
          <w:sz w:val="22"/>
          <w:szCs w:val="22"/>
        </w:rPr>
        <w:t xml:space="preserve"> </w:t>
      </w:r>
    </w:p>
    <w:p w14:paraId="7489C710"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64A6AB78" w14:textId="74573325" w:rsidR="00885D96" w:rsidRPr="001367E1" w:rsidRDefault="00E5190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states </w:t>
      </w:r>
      <w:r w:rsidR="00885D96" w:rsidRPr="001367E1">
        <w:rPr>
          <w:rFonts w:ascii="Aptos Display" w:hAnsi="Aptos Display" w:cs="Calibri"/>
          <w:sz w:val="22"/>
          <w:szCs w:val="22"/>
        </w:rPr>
        <w:t xml:space="preserve">that every establishment must have measures to encourage good behaviour and prevent all forms of bullying amongst children.  These measures should be part of the establishment’s behaviour or relational policy which must be communicated to all children, staff and parents/guardians. </w:t>
      </w:r>
    </w:p>
    <w:p w14:paraId="1AA94EA5" w14:textId="77777777" w:rsidR="00005A97" w:rsidRPr="001367E1" w:rsidRDefault="004770C1"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the headteacher can determine measures to be taken with a view to regulating the conduct of pupils at a time when they are not on the premises of the </w:t>
      </w:r>
      <w:r w:rsidR="00B66CB4" w:rsidRPr="001367E1">
        <w:rPr>
          <w:rFonts w:ascii="Aptos Display" w:hAnsi="Aptos Display" w:cs="Calibri"/>
          <w:sz w:val="22"/>
          <w:szCs w:val="22"/>
        </w:rPr>
        <w:t>establishment</w:t>
      </w:r>
      <w:r w:rsidRPr="001367E1">
        <w:rPr>
          <w:rFonts w:ascii="Aptos Display" w:hAnsi="Aptos Display" w:cs="Calibri"/>
          <w:sz w:val="22"/>
          <w:szCs w:val="22"/>
        </w:rPr>
        <w:t xml:space="preserve"> and are not under the lawful control or charge of a member of the staff of the </w:t>
      </w:r>
      <w:r w:rsidR="00B66CB4" w:rsidRPr="001367E1">
        <w:rPr>
          <w:rFonts w:ascii="Aptos Display" w:hAnsi="Aptos Display" w:cs="Calibri"/>
          <w:sz w:val="22"/>
          <w:szCs w:val="22"/>
        </w:rPr>
        <w:t>establishment</w:t>
      </w:r>
      <w:r w:rsidRPr="001367E1">
        <w:rPr>
          <w:rFonts w:ascii="Aptos Display" w:hAnsi="Aptos Display" w:cs="Calibri"/>
          <w:sz w:val="22"/>
          <w:szCs w:val="22"/>
        </w:rPr>
        <w:t>.</w:t>
      </w:r>
      <w:r w:rsidR="00B66CB4" w:rsidRPr="001367E1">
        <w:rPr>
          <w:rFonts w:ascii="Aptos Display" w:hAnsi="Aptos Display" w:cs="Calibri"/>
          <w:sz w:val="22"/>
          <w:szCs w:val="22"/>
        </w:rPr>
        <w:t xml:space="preserve">  </w:t>
      </w:r>
    </w:p>
    <w:p w14:paraId="3309C0FA" w14:textId="7AEA440B" w:rsidR="00885D96" w:rsidRPr="001367E1" w:rsidRDefault="00B66CB4" w:rsidP="00F759A6">
      <w:pPr>
        <w:numPr>
          <w:ilvl w:val="0"/>
          <w:numId w:val="31"/>
        </w:numPr>
        <w:ind w:left="1134"/>
        <w:rPr>
          <w:rFonts w:ascii="Aptos Display" w:hAnsi="Aptos Display"/>
          <w:szCs w:val="22"/>
        </w:rPr>
      </w:pPr>
      <w:r w:rsidRPr="001367E1">
        <w:rPr>
          <w:rFonts w:ascii="Aptos Display" w:hAnsi="Aptos Display" w:cs="Calibri"/>
          <w:sz w:val="22"/>
          <w:szCs w:val="22"/>
        </w:rPr>
        <w:t>These incident</w:t>
      </w:r>
      <w:r w:rsidR="002E05B4" w:rsidRPr="001367E1">
        <w:rPr>
          <w:rFonts w:ascii="Aptos Display" w:hAnsi="Aptos Display" w:cs="Calibri"/>
          <w:sz w:val="22"/>
          <w:szCs w:val="22"/>
        </w:rPr>
        <w:t>s</w:t>
      </w:r>
      <w:r w:rsidRPr="001367E1">
        <w:rPr>
          <w:rFonts w:ascii="Aptos Display" w:hAnsi="Aptos Display" w:cs="Calibri"/>
          <w:sz w:val="22"/>
          <w:szCs w:val="22"/>
        </w:rPr>
        <w:t xml:space="preserve"> should be</w:t>
      </w:r>
      <w:r w:rsidRPr="001367E1">
        <w:rPr>
          <w:rFonts w:ascii="Aptos Display" w:hAnsi="Aptos Display"/>
          <w:color w:val="000000"/>
          <w:szCs w:val="22"/>
          <w:shd w:val="clear" w:color="auto" w:fill="FFFFFF"/>
        </w:rPr>
        <w:t xml:space="preserve"> </w:t>
      </w:r>
      <w:hyperlink r:id="rId18" w:history="1">
        <w:r w:rsidRPr="001367E1">
          <w:rPr>
            <w:rStyle w:val="Hyperlink"/>
            <w:rFonts w:ascii="Aptos Display" w:hAnsi="Aptos Display"/>
            <w:szCs w:val="22"/>
            <w:shd w:val="clear" w:color="auto" w:fill="FFFFFF"/>
          </w:rPr>
          <w:t>reported to the local authority.</w:t>
        </w:r>
      </w:hyperlink>
    </w:p>
    <w:p w14:paraId="183D0B91" w14:textId="77777777" w:rsidR="00885D96" w:rsidRPr="001367E1" w:rsidRDefault="00885D96" w:rsidP="00885D96">
      <w:pPr>
        <w:widowControl w:val="0"/>
        <w:autoSpaceDE w:val="0"/>
        <w:autoSpaceDN w:val="0"/>
        <w:adjustRightInd w:val="0"/>
        <w:spacing w:line="280" w:lineRule="atLeast"/>
        <w:ind w:left="360"/>
        <w:rPr>
          <w:rFonts w:ascii="Aptos Display" w:hAnsi="Aptos Display" w:cs="Arial"/>
          <w:sz w:val="22"/>
          <w:szCs w:val="22"/>
        </w:rPr>
      </w:pPr>
    </w:p>
    <w:p w14:paraId="78F17DDB" w14:textId="5E782C9B" w:rsidR="00885D96" w:rsidRPr="001367E1" w:rsidRDefault="00F759A6" w:rsidP="00F759A6">
      <w:pPr>
        <w:tabs>
          <w:tab w:val="left" w:pos="709"/>
          <w:tab w:val="left" w:pos="8025"/>
        </w:tabs>
        <w:spacing w:after="120"/>
        <w:jc w:val="both"/>
        <w:rPr>
          <w:rFonts w:ascii="Aptos Display" w:hAnsi="Aptos Display" w:cs="Calibri"/>
          <w:b/>
          <w:sz w:val="24"/>
          <w:szCs w:val="22"/>
        </w:rPr>
      </w:pPr>
      <w:bookmarkStart w:id="18" w:name="Keepingchildrensafe"/>
      <w:bookmarkEnd w:id="18"/>
      <w:r w:rsidRPr="001367E1">
        <w:rPr>
          <w:rFonts w:ascii="Aptos Display" w:hAnsi="Aptos Display" w:cs="Calibri"/>
          <w:b/>
          <w:sz w:val="24"/>
          <w:szCs w:val="22"/>
        </w:rPr>
        <w:t>4.3</w:t>
      </w:r>
      <w:r w:rsidRPr="001367E1">
        <w:rPr>
          <w:rFonts w:ascii="Aptos Display" w:hAnsi="Aptos Display" w:cs="Calibri"/>
          <w:b/>
          <w:sz w:val="24"/>
          <w:szCs w:val="22"/>
        </w:rPr>
        <w:tab/>
      </w:r>
      <w:r w:rsidR="00885D96" w:rsidRPr="001367E1">
        <w:rPr>
          <w:rFonts w:ascii="Aptos Display" w:hAnsi="Aptos Display" w:cs="Calibri"/>
          <w:b/>
          <w:sz w:val="24"/>
          <w:szCs w:val="22"/>
        </w:rPr>
        <w:t>Keeping Children Safe in Education</w:t>
      </w:r>
    </w:p>
    <w:p w14:paraId="4B684930" w14:textId="7B81394D" w:rsidR="00885D96" w:rsidRPr="001367E1" w:rsidRDefault="00F759A6" w:rsidP="00885D96">
      <w:pPr>
        <w:widowControl w:val="0"/>
        <w:autoSpaceDE w:val="0"/>
        <w:autoSpaceDN w:val="0"/>
        <w:adjustRightInd w:val="0"/>
        <w:spacing w:line="280" w:lineRule="atLeast"/>
        <w:rPr>
          <w:rFonts w:ascii="Aptos Display" w:hAnsi="Aptos Display" w:cs="Calibri"/>
          <w:sz w:val="22"/>
          <w:szCs w:val="22"/>
        </w:rPr>
      </w:pPr>
      <w:r w:rsidRPr="001367E1">
        <w:rPr>
          <w:rFonts w:ascii="Aptos Display" w:hAnsi="Aptos Display" w:cs="Calibri"/>
          <w:sz w:val="22"/>
          <w:szCs w:val="22"/>
        </w:rPr>
        <w:tab/>
      </w:r>
      <w:r w:rsidR="00885D96" w:rsidRPr="001367E1">
        <w:rPr>
          <w:rFonts w:ascii="Aptos Display" w:hAnsi="Aptos Display" w:cs="Calibri"/>
          <w:sz w:val="22"/>
          <w:szCs w:val="22"/>
        </w:rPr>
        <w:t xml:space="preserve">The </w:t>
      </w:r>
      <w:r w:rsidR="00BD0CA6" w:rsidRPr="001367E1">
        <w:rPr>
          <w:rFonts w:ascii="Aptos Display" w:hAnsi="Aptos Display" w:cs="Calibri"/>
          <w:sz w:val="22"/>
          <w:szCs w:val="22"/>
        </w:rPr>
        <w:t xml:space="preserve">DfE’s guidance </w:t>
      </w:r>
      <w:r w:rsidR="00885D96" w:rsidRPr="001367E1">
        <w:rPr>
          <w:rFonts w:ascii="Aptos Display" w:hAnsi="Aptos Display" w:cs="Calibri"/>
          <w:sz w:val="22"/>
          <w:szCs w:val="22"/>
        </w:rPr>
        <w:t>reiterates the expectations and obligations of establishments:</w:t>
      </w:r>
    </w:p>
    <w:p w14:paraId="7ACC9272" w14:textId="77777777" w:rsidR="00885D96" w:rsidRPr="001367E1" w:rsidRDefault="00885D96" w:rsidP="00885D96">
      <w:pPr>
        <w:widowControl w:val="0"/>
        <w:autoSpaceDE w:val="0"/>
        <w:autoSpaceDN w:val="0"/>
        <w:adjustRightInd w:val="0"/>
        <w:spacing w:line="280" w:lineRule="atLeast"/>
        <w:rPr>
          <w:rFonts w:ascii="Aptos Display" w:hAnsi="Aptos Display" w:cs="Arial"/>
          <w:b/>
          <w:sz w:val="22"/>
          <w:szCs w:val="22"/>
        </w:rPr>
      </w:pPr>
    </w:p>
    <w:p w14:paraId="4CE93E86" w14:textId="0FBAE979" w:rsidR="00885D96" w:rsidRPr="001367E1" w:rsidRDefault="00885D96" w:rsidP="00F759A6">
      <w:pPr>
        <w:numPr>
          <w:ilvl w:val="0"/>
          <w:numId w:val="31"/>
        </w:numPr>
        <w:ind w:left="1134"/>
        <w:rPr>
          <w:rFonts w:ascii="Aptos Display" w:hAnsi="Aptos Display" w:cs="Calibri"/>
          <w:sz w:val="22"/>
          <w:szCs w:val="22"/>
        </w:rPr>
      </w:pPr>
      <w:r w:rsidRPr="001367E1">
        <w:rPr>
          <w:rFonts w:ascii="Aptos Display" w:hAnsi="Aptos Display"/>
          <w:szCs w:val="22"/>
        </w:rPr>
        <w:t>A</w:t>
      </w:r>
      <w:r w:rsidRPr="001367E1">
        <w:rPr>
          <w:rFonts w:ascii="Aptos Display" w:hAnsi="Aptos Display" w:cs="Calibri"/>
          <w:sz w:val="22"/>
          <w:szCs w:val="22"/>
        </w:rPr>
        <w:t>ll staff should be aware of systems within their establishment which support safeguarding and these should be explained as part of staff induction. This should include a behaviour policy</w:t>
      </w:r>
      <w:r w:rsidR="009750C6" w:rsidRPr="001367E1">
        <w:rPr>
          <w:rFonts w:ascii="Aptos Display" w:hAnsi="Aptos Display" w:cs="Calibri"/>
          <w:sz w:val="22"/>
          <w:szCs w:val="22"/>
        </w:rPr>
        <w:t xml:space="preserve"> </w:t>
      </w:r>
      <w:r w:rsidR="003D2446" w:rsidRPr="001367E1">
        <w:rPr>
          <w:rFonts w:ascii="Aptos Display" w:hAnsi="Aptos Display" w:cs="Calibri"/>
          <w:sz w:val="22"/>
          <w:szCs w:val="22"/>
        </w:rPr>
        <w:t>that</w:t>
      </w:r>
      <w:r w:rsidRPr="001367E1">
        <w:rPr>
          <w:rFonts w:ascii="Aptos Display" w:hAnsi="Aptos Display" w:cs="Calibri"/>
          <w:sz w:val="22"/>
          <w:szCs w:val="22"/>
        </w:rPr>
        <w:t xml:space="preserve"> </w:t>
      </w:r>
      <w:r w:rsidRPr="001367E1">
        <w:rPr>
          <w:rFonts w:ascii="Aptos Display" w:hAnsi="Aptos Display" w:cs="Calibri"/>
          <w:sz w:val="22"/>
          <w:szCs w:val="22"/>
        </w:rPr>
        <w:lastRenderedPageBreak/>
        <w:t>should outline measures to prevent bullying, including cyberbullying, prejudice-based and discriminatory bullying.</w:t>
      </w:r>
    </w:p>
    <w:p w14:paraId="32417941" w14:textId="61C7FD30" w:rsidR="00885D96" w:rsidRPr="001367E1" w:rsidRDefault="00885D96"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To focus on key issues of concern and how to improve children’s outcomes. Some children may be more at risk of harm from specific issues such as sexual violence, homophobic, </w:t>
      </w:r>
      <w:proofErr w:type="spellStart"/>
      <w:r w:rsidRPr="001367E1">
        <w:rPr>
          <w:rFonts w:ascii="Aptos Display" w:hAnsi="Aptos Display" w:cs="Calibri"/>
          <w:sz w:val="22"/>
          <w:szCs w:val="22"/>
        </w:rPr>
        <w:t>biphobic</w:t>
      </w:r>
      <w:proofErr w:type="spellEnd"/>
      <w:r w:rsidRPr="001367E1">
        <w:rPr>
          <w:rFonts w:ascii="Aptos Display" w:hAnsi="Aptos Display" w:cs="Calibri"/>
          <w:sz w:val="22"/>
          <w:szCs w:val="22"/>
        </w:rPr>
        <w:t xml:space="preserve"> or transphobic bullying or racial discrimination.  Such concerns will differ between establishments, but it is important establishments are conscious of disproportionate vulnerabilities and integrate this into their saf</w:t>
      </w:r>
      <w:r w:rsidR="00F759A6" w:rsidRPr="001367E1">
        <w:rPr>
          <w:rFonts w:ascii="Aptos Display" w:hAnsi="Aptos Display" w:cs="Calibri"/>
          <w:sz w:val="22"/>
          <w:szCs w:val="22"/>
        </w:rPr>
        <w:t>e</w:t>
      </w:r>
      <w:r w:rsidRPr="001367E1">
        <w:rPr>
          <w:rFonts w:ascii="Aptos Display" w:hAnsi="Aptos Display" w:cs="Calibri"/>
          <w:sz w:val="22"/>
          <w:szCs w:val="22"/>
        </w:rPr>
        <w:t>guarding policies and procedures.</w:t>
      </w:r>
    </w:p>
    <w:p w14:paraId="14D58F3A" w14:textId="7984836A" w:rsidR="00885D96" w:rsidRPr="001367E1" w:rsidRDefault="00885D96"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It is important that establishments consider sexual harassment in broad terms.  Sexual harassment (as set out above) creates a culture that, if not challenged, can normalise inappropriate behaviours and provide an environment that may lead to sexual violence.</w:t>
      </w:r>
    </w:p>
    <w:p w14:paraId="5FE46B07"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58EAC5E8" w14:textId="5E360F68"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It also reminds us to recognise, by providing suitable CPD, the additional risks that children with special educational needs and disabilities (SEND) face online, for example, from bullying, grooming and radicalisation</w:t>
      </w:r>
      <w:r w:rsidR="003D2446" w:rsidRPr="001367E1">
        <w:rPr>
          <w:rFonts w:ascii="Aptos Display" w:hAnsi="Aptos Display" w:cs="Calibri"/>
          <w:sz w:val="22"/>
          <w:szCs w:val="22"/>
        </w:rPr>
        <w:t>,</w:t>
      </w:r>
      <w:r w:rsidRPr="001367E1">
        <w:rPr>
          <w:rFonts w:ascii="Aptos Display" w:hAnsi="Aptos Display" w:cs="Calibri"/>
          <w:sz w:val="22"/>
          <w:szCs w:val="22"/>
        </w:rPr>
        <w:t xml:space="preserve"> and are confident they have the capability to support children.</w:t>
      </w:r>
    </w:p>
    <w:p w14:paraId="41B7315E" w14:textId="77777777"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p>
    <w:p w14:paraId="2BEDC60E" w14:textId="289511DA"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Additional key points to note </w:t>
      </w:r>
      <w:r w:rsidR="00462FB9" w:rsidRPr="001367E1">
        <w:rPr>
          <w:rFonts w:ascii="Aptos Display" w:hAnsi="Aptos Display" w:cs="Calibri"/>
          <w:sz w:val="22"/>
          <w:szCs w:val="22"/>
        </w:rPr>
        <w:t>are</w:t>
      </w:r>
      <w:r w:rsidRPr="001367E1">
        <w:rPr>
          <w:rFonts w:ascii="Aptos Display" w:hAnsi="Aptos Display" w:cs="Calibri"/>
          <w:sz w:val="22"/>
          <w:szCs w:val="22"/>
        </w:rPr>
        <w:t xml:space="preserve"> that this guidance puts emphasis on having an online safety policy, LGBTQ+ inclusion policy and working closely with the local authority.</w:t>
      </w:r>
    </w:p>
    <w:p w14:paraId="5BD3D7EF" w14:textId="5248DD62"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p>
    <w:p w14:paraId="5061C747" w14:textId="4CC3F892" w:rsidR="00BD0CA6" w:rsidRPr="001367E1" w:rsidRDefault="00BD0CA6" w:rsidP="00F759A6">
      <w:pPr>
        <w:widowControl w:val="0"/>
        <w:autoSpaceDE w:val="0"/>
        <w:autoSpaceDN w:val="0"/>
        <w:adjustRightInd w:val="0"/>
        <w:spacing w:line="280" w:lineRule="atLeast"/>
        <w:ind w:left="709"/>
        <w:rPr>
          <w:rFonts w:ascii="Aptos Display" w:hAnsi="Aptos Display" w:cs="Arial"/>
          <w:sz w:val="22"/>
          <w:szCs w:val="22"/>
        </w:rPr>
      </w:pPr>
      <w:r w:rsidRPr="001367E1">
        <w:rPr>
          <w:rFonts w:ascii="Aptos Display" w:hAnsi="Aptos Display" w:cs="Calibri"/>
          <w:sz w:val="22"/>
          <w:szCs w:val="22"/>
        </w:rPr>
        <w:t xml:space="preserve">To familiarise yourself with the current guidance, please visit the </w:t>
      </w:r>
      <w:hyperlink r:id="rId19" w:history="1">
        <w:r w:rsidRPr="001367E1">
          <w:rPr>
            <w:rStyle w:val="Hyperlink"/>
            <w:rFonts w:ascii="Aptos Display" w:hAnsi="Aptos Display" w:cs="Calibri"/>
            <w:sz w:val="22"/>
            <w:szCs w:val="22"/>
          </w:rPr>
          <w:t>DfE’s website.</w:t>
        </w:r>
      </w:hyperlink>
    </w:p>
    <w:p w14:paraId="690FC549" w14:textId="77777777" w:rsidR="00885D96" w:rsidRPr="001367E1" w:rsidRDefault="00885D96" w:rsidP="00885D96">
      <w:pPr>
        <w:spacing w:line="280" w:lineRule="atLeast"/>
        <w:rPr>
          <w:rFonts w:ascii="Aptos Display" w:hAnsi="Aptos Display" w:cs="Arial"/>
          <w:sz w:val="22"/>
          <w:szCs w:val="22"/>
        </w:rPr>
      </w:pPr>
    </w:p>
    <w:p w14:paraId="1D107D14" w14:textId="62618004" w:rsidR="00885D96" w:rsidRPr="001367E1" w:rsidRDefault="00F759A6" w:rsidP="00F759A6">
      <w:pPr>
        <w:tabs>
          <w:tab w:val="left" w:pos="709"/>
          <w:tab w:val="left" w:pos="8025"/>
        </w:tabs>
        <w:spacing w:after="120"/>
        <w:jc w:val="both"/>
        <w:rPr>
          <w:rFonts w:ascii="Aptos Display" w:hAnsi="Aptos Display" w:cs="Calibri"/>
          <w:b/>
          <w:sz w:val="24"/>
          <w:szCs w:val="22"/>
        </w:rPr>
      </w:pPr>
      <w:bookmarkStart w:id="19" w:name="Criminallaw"/>
      <w:bookmarkEnd w:id="19"/>
      <w:r w:rsidRPr="001367E1">
        <w:rPr>
          <w:rFonts w:ascii="Aptos Display" w:hAnsi="Aptos Display" w:cs="Calibri"/>
          <w:b/>
          <w:sz w:val="24"/>
          <w:szCs w:val="22"/>
        </w:rPr>
        <w:t xml:space="preserve">4.4 </w:t>
      </w:r>
      <w:r w:rsidRPr="001367E1">
        <w:rPr>
          <w:rFonts w:ascii="Aptos Display" w:hAnsi="Aptos Display" w:cs="Calibri"/>
          <w:b/>
          <w:sz w:val="24"/>
          <w:szCs w:val="22"/>
        </w:rPr>
        <w:tab/>
      </w:r>
      <w:r w:rsidR="00885D96" w:rsidRPr="001367E1">
        <w:rPr>
          <w:rFonts w:ascii="Aptos Display" w:hAnsi="Aptos Display" w:cs="Calibri"/>
          <w:b/>
          <w:sz w:val="24"/>
          <w:szCs w:val="22"/>
        </w:rPr>
        <w:t>Criminal Law</w:t>
      </w:r>
    </w:p>
    <w:p w14:paraId="088956E9" w14:textId="1CFD779D"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Although bullying in itself is not a specific criminal offence in the UK, it is important to bear in mind that some types of harassing or threatening behaviour</w:t>
      </w:r>
      <w:r w:rsidR="005F5D87" w:rsidRPr="001367E1">
        <w:rPr>
          <w:rFonts w:ascii="Aptos Display" w:hAnsi="Aptos Display" w:cs="Calibri"/>
          <w:sz w:val="22"/>
          <w:szCs w:val="22"/>
        </w:rPr>
        <w:t>,</w:t>
      </w:r>
      <w:r w:rsidRPr="001367E1">
        <w:rPr>
          <w:rFonts w:ascii="Aptos Display" w:hAnsi="Aptos Display" w:cs="Calibri"/>
          <w:sz w:val="22"/>
          <w:szCs w:val="22"/>
        </w:rPr>
        <w:t xml:space="preserve"> or communications</w:t>
      </w:r>
      <w:r w:rsidR="005F5D87" w:rsidRPr="001367E1">
        <w:rPr>
          <w:rFonts w:ascii="Aptos Display" w:hAnsi="Aptos Display" w:cs="Calibri"/>
          <w:sz w:val="22"/>
          <w:szCs w:val="22"/>
        </w:rPr>
        <w:t>,</w:t>
      </w:r>
      <w:r w:rsidRPr="001367E1">
        <w:rPr>
          <w:rFonts w:ascii="Aptos Display" w:hAnsi="Aptos Display" w:cs="Calibri"/>
          <w:sz w:val="22"/>
          <w:szCs w:val="22"/>
        </w:rPr>
        <w:t xml:space="preserve"> could be a criminal offence, for example under the Protection from Harassment Act 1997, the Malicious Communications Act 1988, the Communications Act 2003, and the Public Order Act 1986.  </w:t>
      </w:r>
    </w:p>
    <w:p w14:paraId="17D7DFA5" w14:textId="77777777"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p>
    <w:p w14:paraId="4FAB7CDB" w14:textId="23EA790A"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If staff feel that an offence may have been committed, they should seek assistance from the Police.  For example, under the Malicious Communication Act 1988, it is an offence for a person to send an electronic communication to another person with the intent to cause distress or anxiety</w:t>
      </w:r>
      <w:r w:rsidR="005F5D87" w:rsidRPr="001367E1">
        <w:rPr>
          <w:rFonts w:ascii="Aptos Display" w:hAnsi="Aptos Display" w:cs="Calibri"/>
          <w:sz w:val="22"/>
          <w:szCs w:val="22"/>
        </w:rPr>
        <w:t>,</w:t>
      </w:r>
      <w:r w:rsidRPr="001367E1">
        <w:rPr>
          <w:rFonts w:ascii="Aptos Display" w:hAnsi="Aptos Display" w:cs="Calibri"/>
          <w:sz w:val="22"/>
          <w:szCs w:val="22"/>
        </w:rPr>
        <w:t xml:space="preserve"> or to send an electronic communication which conveys a message which is indecent or grossly offensive, a threat, or information which is false and known or believed to be false by the sender.</w:t>
      </w:r>
    </w:p>
    <w:p w14:paraId="290C81BB" w14:textId="03F3CF0C" w:rsidR="00A30DA4" w:rsidRPr="001367E1" w:rsidRDefault="00A30DA4"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20" w:name="incidentsoutside1"/>
      <w:bookmarkStart w:id="21" w:name="Responsibilities"/>
      <w:bookmarkStart w:id="22" w:name="_Toc177636143"/>
      <w:bookmarkEnd w:id="20"/>
      <w:bookmarkEnd w:id="21"/>
      <w:r w:rsidRPr="001367E1">
        <w:rPr>
          <w:rFonts w:ascii="Aptos Display" w:hAnsi="Aptos Display"/>
          <w:color w:val="000000" w:themeColor="text1"/>
          <w:kern w:val="32"/>
          <w:sz w:val="32"/>
          <w:szCs w:val="32"/>
        </w:rPr>
        <w:t>Responsibilities</w:t>
      </w:r>
      <w:bookmarkEnd w:id="22"/>
    </w:p>
    <w:p w14:paraId="77A7F2B0" w14:textId="349B03DA" w:rsidR="00A30DA4"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5.1</w:t>
      </w:r>
      <w:r w:rsidRPr="001367E1">
        <w:rPr>
          <w:rFonts w:ascii="Aptos Display" w:hAnsi="Aptos Display" w:cs="Calibri"/>
          <w:b/>
          <w:sz w:val="24"/>
          <w:szCs w:val="22"/>
        </w:rPr>
        <w:tab/>
      </w:r>
      <w:r w:rsidR="00A30DA4" w:rsidRPr="001367E1">
        <w:rPr>
          <w:rFonts w:ascii="Aptos Display" w:hAnsi="Aptos Display" w:cs="Calibri"/>
          <w:b/>
          <w:sz w:val="24"/>
          <w:szCs w:val="22"/>
        </w:rPr>
        <w:t>Bo</w:t>
      </w:r>
      <w:r w:rsidR="00462FB9" w:rsidRPr="001367E1">
        <w:rPr>
          <w:rFonts w:ascii="Aptos Display" w:hAnsi="Aptos Display" w:cs="Calibri"/>
          <w:b/>
          <w:sz w:val="24"/>
          <w:szCs w:val="22"/>
        </w:rPr>
        <w:t>ard</w:t>
      </w:r>
      <w:r w:rsidR="00005A97" w:rsidRPr="001367E1">
        <w:rPr>
          <w:rFonts w:ascii="Aptos Display" w:hAnsi="Aptos Display" w:cs="Calibri"/>
          <w:b/>
          <w:sz w:val="24"/>
          <w:szCs w:val="22"/>
        </w:rPr>
        <w:t xml:space="preserve"> of Trustees</w:t>
      </w:r>
    </w:p>
    <w:p w14:paraId="01163D1B" w14:textId="6820FD79"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Ensure that the </w:t>
      </w:r>
      <w:r w:rsidR="00BB1BDC" w:rsidRPr="001367E1">
        <w:rPr>
          <w:rFonts w:ascii="Aptos Display" w:hAnsi="Aptos Display" w:cs="Calibri"/>
          <w:sz w:val="22"/>
          <w:szCs w:val="22"/>
        </w:rPr>
        <w:t xml:space="preserve">establishment </w:t>
      </w:r>
      <w:r w:rsidRPr="001367E1">
        <w:rPr>
          <w:rFonts w:ascii="Aptos Display" w:hAnsi="Aptos Display" w:cs="Calibri"/>
          <w:sz w:val="22"/>
          <w:szCs w:val="22"/>
        </w:rPr>
        <w:t>complies with equality-related legislation.</w:t>
      </w:r>
    </w:p>
    <w:p w14:paraId="4D32EF54" w14:textId="28961B1E"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Ensure that the policy and its procedures are implemented by the </w:t>
      </w:r>
      <w:r w:rsidR="00462FB9" w:rsidRPr="001367E1">
        <w:rPr>
          <w:rFonts w:ascii="Aptos Display" w:hAnsi="Aptos Display" w:cs="Calibri"/>
          <w:sz w:val="22"/>
          <w:szCs w:val="22"/>
        </w:rPr>
        <w:t>h</w:t>
      </w:r>
      <w:r w:rsidRPr="001367E1">
        <w:rPr>
          <w:rFonts w:ascii="Aptos Display" w:hAnsi="Aptos Display" w:cs="Calibri"/>
          <w:sz w:val="22"/>
          <w:szCs w:val="22"/>
        </w:rPr>
        <w:t>eadteacher.</w:t>
      </w:r>
    </w:p>
    <w:p w14:paraId="36143E09" w14:textId="54A8EFCF"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Ensure all other </w:t>
      </w:r>
      <w:r w:rsidR="00BB1BDC" w:rsidRPr="001367E1">
        <w:rPr>
          <w:rFonts w:ascii="Aptos Display" w:hAnsi="Aptos Display" w:cs="Calibri"/>
          <w:sz w:val="22"/>
          <w:szCs w:val="22"/>
        </w:rPr>
        <w:t xml:space="preserve">establishment </w:t>
      </w:r>
      <w:r w:rsidRPr="001367E1">
        <w:rPr>
          <w:rFonts w:ascii="Aptos Display" w:hAnsi="Aptos Display" w:cs="Calibri"/>
          <w:sz w:val="22"/>
          <w:szCs w:val="22"/>
        </w:rPr>
        <w:t>policies promote equality.</w:t>
      </w:r>
    </w:p>
    <w:p w14:paraId="419CC060"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Give due regard to the Public Sector Equality Duty when making decisions.</w:t>
      </w:r>
    </w:p>
    <w:p w14:paraId="358D0C4D" w14:textId="77777777" w:rsidR="00A30DA4" w:rsidRPr="001367E1" w:rsidRDefault="00A30DA4" w:rsidP="00F759A6">
      <w:pPr>
        <w:ind w:left="1134"/>
        <w:rPr>
          <w:rFonts w:ascii="Aptos Display" w:hAnsi="Aptos Display" w:cs="Calibri"/>
          <w:sz w:val="22"/>
          <w:szCs w:val="22"/>
        </w:rPr>
      </w:pPr>
    </w:p>
    <w:p w14:paraId="7F1DAF40" w14:textId="1CD66AB4" w:rsidR="00A30DA4"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5.2</w:t>
      </w:r>
      <w:r w:rsidRPr="001367E1">
        <w:rPr>
          <w:rFonts w:ascii="Aptos Display" w:hAnsi="Aptos Display" w:cs="Calibri"/>
          <w:b/>
          <w:sz w:val="24"/>
          <w:szCs w:val="22"/>
        </w:rPr>
        <w:tab/>
      </w:r>
      <w:r w:rsidR="00A30DA4" w:rsidRPr="001367E1">
        <w:rPr>
          <w:rFonts w:ascii="Aptos Display" w:hAnsi="Aptos Display" w:cs="Calibri"/>
          <w:b/>
          <w:sz w:val="24"/>
          <w:szCs w:val="22"/>
        </w:rPr>
        <w:t xml:space="preserve">Headteacher </w:t>
      </w:r>
    </w:p>
    <w:p w14:paraId="30D91CD1"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Implement the policy and its related procedures.</w:t>
      </w:r>
    </w:p>
    <w:p w14:paraId="14334D6D"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Make all staff aware of their responsibilities and provide training as appropriate to enable them to effectively deliver this policy.</w:t>
      </w:r>
    </w:p>
    <w:p w14:paraId="0F2E1DBA"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Take appropriate action in any case of actual or potential discrimination.</w:t>
      </w:r>
    </w:p>
    <w:p w14:paraId="773714DA" w14:textId="01FD9AFA" w:rsidR="00A30DA4" w:rsidRPr="001367E1" w:rsidRDefault="00A30DA4" w:rsidP="00F759A6">
      <w:pPr>
        <w:numPr>
          <w:ilvl w:val="0"/>
          <w:numId w:val="31"/>
        </w:numPr>
        <w:ind w:left="1134"/>
        <w:rPr>
          <w:rFonts w:ascii="Aptos Display" w:hAnsi="Aptos Display" w:cs="Calibri"/>
          <w:sz w:val="22"/>
          <w:szCs w:val="22"/>
        </w:rPr>
      </w:pPr>
      <w:bookmarkStart w:id="23" w:name="health_questions"/>
      <w:bookmarkEnd w:id="23"/>
      <w:r w:rsidRPr="001367E1">
        <w:rPr>
          <w:rFonts w:ascii="Aptos Display" w:hAnsi="Aptos Display" w:cs="Calibri"/>
          <w:sz w:val="22"/>
          <w:szCs w:val="22"/>
        </w:rPr>
        <w:t xml:space="preserve">Ensure that all staff </w:t>
      </w:r>
      <w:r w:rsidR="00AE7450" w:rsidRPr="001367E1">
        <w:rPr>
          <w:rFonts w:ascii="Aptos Display" w:hAnsi="Aptos Display" w:cs="Calibri"/>
          <w:sz w:val="22"/>
          <w:szCs w:val="22"/>
        </w:rPr>
        <w:t>understand</w:t>
      </w:r>
      <w:r w:rsidRPr="001367E1">
        <w:rPr>
          <w:rFonts w:ascii="Aptos Display" w:hAnsi="Aptos Display" w:cs="Calibri"/>
          <w:sz w:val="22"/>
          <w:szCs w:val="22"/>
        </w:rPr>
        <w:t xml:space="preserve"> their duties regarding recruitment and providing reasonable adjustments to staff. It is unlawful for an employer to enquire about the health of an applicant for a job until a job offer has been made unless the questions are specifically related to an intrinsic function of the work - for example ensuring that applicants for a PE teaching post have the physical capability to carry out the duties. </w:t>
      </w:r>
      <w:r w:rsidR="00BB1BDC" w:rsidRPr="001367E1">
        <w:rPr>
          <w:rFonts w:ascii="Aptos Display" w:hAnsi="Aptos Display" w:cs="Calibri"/>
          <w:sz w:val="22"/>
          <w:szCs w:val="22"/>
        </w:rPr>
        <w:t>Establishments</w:t>
      </w:r>
      <w:r w:rsidRPr="001367E1">
        <w:rPr>
          <w:rFonts w:ascii="Aptos Display" w:hAnsi="Aptos Display" w:cs="Calibri"/>
          <w:sz w:val="22"/>
          <w:szCs w:val="22"/>
        </w:rPr>
        <w:t xml:space="preserve"> no longer require job applicants to complete a generic health questionnaire. Neither should </w:t>
      </w:r>
      <w:r w:rsidR="00BB1BDC" w:rsidRPr="001367E1">
        <w:rPr>
          <w:rFonts w:ascii="Aptos Display" w:hAnsi="Aptos Display" w:cs="Calibri"/>
          <w:sz w:val="22"/>
          <w:szCs w:val="22"/>
        </w:rPr>
        <w:t>they</w:t>
      </w:r>
      <w:r w:rsidRPr="001367E1">
        <w:rPr>
          <w:rFonts w:ascii="Aptos Display" w:hAnsi="Aptos Display" w:cs="Calibri"/>
          <w:sz w:val="22"/>
          <w:szCs w:val="22"/>
        </w:rPr>
        <w:t xml:space="preserve"> seek out past sickness records until they have made a job offer.</w:t>
      </w:r>
    </w:p>
    <w:p w14:paraId="1727D673" w14:textId="79DA963C"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lastRenderedPageBreak/>
        <w:t xml:space="preserve">Ensure that all staff and </w:t>
      </w:r>
      <w:r w:rsidR="00BB1BDC" w:rsidRPr="001367E1">
        <w:rPr>
          <w:rFonts w:ascii="Aptos Display" w:hAnsi="Aptos Display" w:cs="Calibri"/>
          <w:sz w:val="22"/>
          <w:szCs w:val="22"/>
        </w:rPr>
        <w:t>children</w:t>
      </w:r>
      <w:r w:rsidRPr="001367E1">
        <w:rPr>
          <w:rFonts w:ascii="Aptos Display" w:hAnsi="Aptos Display" w:cs="Calibri"/>
          <w:sz w:val="22"/>
          <w:szCs w:val="22"/>
        </w:rPr>
        <w:t xml:space="preserve"> are aware of the process for reporting and following up </w:t>
      </w:r>
      <w:r w:rsidR="003D2446" w:rsidRPr="001367E1">
        <w:rPr>
          <w:rFonts w:ascii="Aptos Display" w:hAnsi="Aptos Display" w:cs="Calibri"/>
          <w:sz w:val="22"/>
          <w:szCs w:val="22"/>
        </w:rPr>
        <w:t xml:space="preserve">on </w:t>
      </w:r>
      <w:r w:rsidRPr="001367E1">
        <w:rPr>
          <w:rFonts w:ascii="Aptos Display" w:hAnsi="Aptos Display" w:cs="Calibri"/>
          <w:sz w:val="22"/>
          <w:szCs w:val="22"/>
        </w:rPr>
        <w:t>bullying and prejudice-related incidents.</w:t>
      </w:r>
    </w:p>
    <w:p w14:paraId="0528E8F8" w14:textId="5CF5533E" w:rsidR="005F5D87"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5.3</w:t>
      </w:r>
      <w:r w:rsidRPr="001367E1">
        <w:rPr>
          <w:rFonts w:ascii="Aptos Display" w:hAnsi="Aptos Display" w:cs="Calibri"/>
          <w:b/>
          <w:sz w:val="24"/>
          <w:szCs w:val="22"/>
        </w:rPr>
        <w:tab/>
      </w:r>
      <w:r w:rsidR="00A30DA4" w:rsidRPr="001367E1">
        <w:rPr>
          <w:rFonts w:ascii="Aptos Display" w:hAnsi="Aptos Display" w:cs="Calibri"/>
          <w:b/>
          <w:sz w:val="24"/>
          <w:szCs w:val="22"/>
        </w:rPr>
        <w:t>All staff</w:t>
      </w:r>
    </w:p>
    <w:p w14:paraId="28571901" w14:textId="4450243C"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Enact this policy, its commitments and procedures, and </w:t>
      </w:r>
      <w:r w:rsidR="00AE7450" w:rsidRPr="001367E1">
        <w:rPr>
          <w:rFonts w:ascii="Aptos Display" w:hAnsi="Aptos Display" w:cs="Calibri"/>
          <w:sz w:val="22"/>
          <w:szCs w:val="22"/>
        </w:rPr>
        <w:t>the</w:t>
      </w:r>
      <w:r w:rsidRPr="001367E1">
        <w:rPr>
          <w:rFonts w:ascii="Aptos Display" w:hAnsi="Aptos Display" w:cs="Calibri"/>
          <w:sz w:val="22"/>
          <w:szCs w:val="22"/>
        </w:rPr>
        <w:t xml:space="preserve"> responsibilities associated with this policy.</w:t>
      </w:r>
    </w:p>
    <w:p w14:paraId="3067053E" w14:textId="27E6934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Deal with bullying and discriminatory </w:t>
      </w:r>
      <w:r w:rsidR="005F5D87" w:rsidRPr="001367E1">
        <w:rPr>
          <w:rFonts w:ascii="Aptos Display" w:hAnsi="Aptos Display" w:cs="Calibri"/>
          <w:sz w:val="22"/>
          <w:szCs w:val="22"/>
        </w:rPr>
        <w:t>incidents and</w:t>
      </w:r>
      <w:r w:rsidRPr="001367E1">
        <w:rPr>
          <w:rFonts w:ascii="Aptos Display" w:hAnsi="Aptos Display" w:cs="Calibri"/>
          <w:sz w:val="22"/>
          <w:szCs w:val="22"/>
        </w:rPr>
        <w:t xml:space="preserve"> know how to identify and challenge prejudice and stereotyping.</w:t>
      </w:r>
    </w:p>
    <w:p w14:paraId="7B40F91B"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Promote equality and good relations and not discriminate on any grounds.</w:t>
      </w:r>
    </w:p>
    <w:p w14:paraId="06A17BFF"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Attend such training and information opportunities as necessary to enact this policy and keep up to date with equality legislation.</w:t>
      </w:r>
    </w:p>
    <w:p w14:paraId="7C1E8A6C"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To be models of equal opportunities through their words and actions.</w:t>
      </w:r>
    </w:p>
    <w:p w14:paraId="3AB1588E" w14:textId="77777777" w:rsidR="00A30DA4" w:rsidRPr="001367E1" w:rsidRDefault="00A30DA4" w:rsidP="00A30DA4">
      <w:pPr>
        <w:pStyle w:val="Header"/>
        <w:tabs>
          <w:tab w:val="clear" w:pos="4153"/>
          <w:tab w:val="clear" w:pos="8306"/>
          <w:tab w:val="left" w:pos="6585"/>
        </w:tabs>
        <w:spacing w:line="280" w:lineRule="atLeast"/>
        <w:ind w:left="567"/>
        <w:rPr>
          <w:rFonts w:ascii="Aptos Display" w:hAnsi="Aptos Display" w:cs="Arial"/>
          <w:b/>
          <w:bCs/>
          <w:i/>
          <w:iCs/>
          <w:sz w:val="22"/>
          <w:szCs w:val="22"/>
        </w:rPr>
      </w:pPr>
    </w:p>
    <w:p w14:paraId="409F1B39" w14:textId="42DC8396" w:rsidR="00A30DA4" w:rsidRPr="006E1DEB" w:rsidRDefault="00F759A6" w:rsidP="00F759A6">
      <w:pPr>
        <w:tabs>
          <w:tab w:val="left" w:pos="709"/>
          <w:tab w:val="left" w:pos="8025"/>
        </w:tabs>
        <w:spacing w:after="120"/>
        <w:jc w:val="both"/>
        <w:rPr>
          <w:rFonts w:ascii="Aptos Display" w:hAnsi="Aptos Display" w:cs="Calibri"/>
          <w:b/>
          <w:sz w:val="24"/>
          <w:szCs w:val="22"/>
        </w:rPr>
      </w:pPr>
      <w:r w:rsidRPr="006E1DEB">
        <w:rPr>
          <w:rFonts w:ascii="Aptos Display" w:hAnsi="Aptos Display" w:cs="Calibri"/>
          <w:b/>
          <w:sz w:val="24"/>
          <w:szCs w:val="22"/>
          <w:rPrChange w:id="24" w:author="Amy Hardinge" w:date="2024-11-06T09:44:00Z" w16du:dateUtc="2024-11-06T09:44:00Z">
            <w:rPr>
              <w:rFonts w:ascii="Aptos Display" w:hAnsi="Aptos Display" w:cs="Calibri"/>
              <w:b/>
              <w:sz w:val="24"/>
              <w:szCs w:val="22"/>
              <w:highlight w:val="yellow"/>
            </w:rPr>
          </w:rPrChange>
        </w:rPr>
        <w:t>5.4</w:t>
      </w:r>
      <w:r w:rsidRPr="006E1DEB">
        <w:rPr>
          <w:rFonts w:ascii="Aptos Display" w:hAnsi="Aptos Display" w:cs="Calibri"/>
          <w:b/>
          <w:sz w:val="24"/>
          <w:szCs w:val="22"/>
          <w:rPrChange w:id="25" w:author="Amy Hardinge" w:date="2024-11-06T09:44:00Z" w16du:dateUtc="2024-11-06T09:44:00Z">
            <w:rPr>
              <w:rFonts w:ascii="Aptos Display" w:hAnsi="Aptos Display" w:cs="Calibri"/>
              <w:b/>
              <w:sz w:val="24"/>
              <w:szCs w:val="22"/>
              <w:highlight w:val="yellow"/>
            </w:rPr>
          </w:rPrChange>
        </w:rPr>
        <w:tab/>
      </w:r>
      <w:r w:rsidR="00A30DA4" w:rsidRPr="006E1DEB">
        <w:rPr>
          <w:rFonts w:ascii="Aptos Display" w:hAnsi="Aptos Display" w:cs="Calibri"/>
          <w:b/>
          <w:sz w:val="24"/>
          <w:szCs w:val="22"/>
          <w:rPrChange w:id="26" w:author="Amy Hardinge" w:date="2024-11-06T09:44:00Z" w16du:dateUtc="2024-11-06T09:44:00Z">
            <w:rPr>
              <w:rFonts w:ascii="Aptos Display" w:hAnsi="Aptos Display" w:cs="Calibri"/>
              <w:b/>
              <w:sz w:val="24"/>
              <w:szCs w:val="22"/>
              <w:highlight w:val="yellow"/>
            </w:rPr>
          </w:rPrChange>
        </w:rPr>
        <w:t>Specific Staff</w:t>
      </w:r>
    </w:p>
    <w:p w14:paraId="7871E9D4" w14:textId="5CC9F799" w:rsidR="00A30DA4" w:rsidDel="00C75BFD" w:rsidRDefault="00C75BFD" w:rsidP="00A30DA4">
      <w:pPr>
        <w:pStyle w:val="Header"/>
        <w:tabs>
          <w:tab w:val="clear" w:pos="4153"/>
          <w:tab w:val="clear" w:pos="8306"/>
          <w:tab w:val="left" w:pos="6585"/>
        </w:tabs>
        <w:spacing w:line="280" w:lineRule="atLeast"/>
        <w:rPr>
          <w:del w:id="27" w:author="Amy Hardinge" w:date="2024-11-06T09:44:00Z" w16du:dateUtc="2024-11-06T09:44:00Z"/>
          <w:rFonts w:ascii="Aptos Display" w:hAnsi="Aptos Display" w:cs="Arial"/>
          <w:color w:val="000000" w:themeColor="text1"/>
          <w:sz w:val="22"/>
          <w:szCs w:val="22"/>
        </w:rPr>
      </w:pPr>
      <w:ins w:id="28" w:author="Amy Hardinge" w:date="2024-11-06T09:45:00Z" w16du:dateUtc="2024-11-06T09:45:00Z">
        <w:r>
          <w:rPr>
            <w:rFonts w:ascii="Aptos Display" w:hAnsi="Aptos Display" w:cs="Arial"/>
            <w:color w:val="FF0000"/>
            <w:sz w:val="22"/>
            <w:szCs w:val="22"/>
          </w:rPr>
          <w:t xml:space="preserve">                             </w:t>
        </w:r>
        <w:r>
          <w:rPr>
            <w:rFonts w:ascii="Aptos Display" w:hAnsi="Aptos Display" w:cs="Arial"/>
            <w:color w:val="000000" w:themeColor="text1"/>
            <w:sz w:val="22"/>
            <w:szCs w:val="22"/>
          </w:rPr>
          <w:t>SENDCos</w:t>
        </w:r>
        <w:r w:rsidR="002E5E38">
          <w:rPr>
            <w:rFonts w:ascii="Aptos Display" w:hAnsi="Aptos Display" w:cs="Arial"/>
            <w:color w:val="000000" w:themeColor="text1"/>
            <w:sz w:val="22"/>
            <w:szCs w:val="22"/>
          </w:rPr>
          <w:t>/EAL</w:t>
        </w:r>
        <w:r>
          <w:rPr>
            <w:rFonts w:ascii="Aptos Display" w:hAnsi="Aptos Display" w:cs="Arial"/>
            <w:color w:val="000000" w:themeColor="text1"/>
            <w:sz w:val="22"/>
            <w:szCs w:val="22"/>
          </w:rPr>
          <w:t xml:space="preserve"> – Emily Kelsall and Ali Hirst</w:t>
        </w:r>
      </w:ins>
      <w:ins w:id="29" w:author="Amy Hardinge" w:date="2024-11-06T09:46:00Z" w16du:dateUtc="2024-11-06T09:46:00Z">
        <w:r w:rsidR="002E5E38">
          <w:rPr>
            <w:rFonts w:ascii="Aptos Display" w:hAnsi="Aptos Display" w:cs="Arial"/>
            <w:color w:val="000000" w:themeColor="text1"/>
            <w:sz w:val="22"/>
            <w:szCs w:val="22"/>
          </w:rPr>
          <w:t>: Stmartins.sendco@ventrus.org.uk</w:t>
        </w:r>
      </w:ins>
      <w:del w:id="30" w:author="Amy Hardinge" w:date="2024-11-06T09:44:00Z" w16du:dateUtc="2024-11-06T09:44:00Z">
        <w:r w:rsidR="00AE7450" w:rsidRPr="006E1DEB" w:rsidDel="006E1DEB">
          <w:rPr>
            <w:rFonts w:ascii="Aptos Display" w:hAnsi="Aptos Display" w:cs="Arial"/>
            <w:i/>
            <w:iCs/>
            <w:color w:val="FF0000"/>
            <w:sz w:val="22"/>
            <w:szCs w:val="22"/>
            <w:rPrChange w:id="31" w:author="Amy Hardinge" w:date="2024-11-06T09:44:00Z" w16du:dateUtc="2024-11-06T09:44:00Z">
              <w:rPr>
                <w:rFonts w:ascii="Aptos Display" w:hAnsi="Aptos Display" w:cs="Arial"/>
                <w:i/>
                <w:iCs/>
                <w:color w:val="FF0000"/>
                <w:sz w:val="22"/>
                <w:szCs w:val="22"/>
                <w:highlight w:val="yellow"/>
              </w:rPr>
            </w:rPrChange>
          </w:rPr>
          <w:delText>(</w:delText>
        </w:r>
        <w:r w:rsidR="00BB1BDC" w:rsidRPr="006E1DEB" w:rsidDel="006E1DEB">
          <w:rPr>
            <w:rFonts w:ascii="Aptos Display" w:hAnsi="Aptos Display" w:cs="Arial"/>
            <w:i/>
            <w:iCs/>
            <w:color w:val="FF0000"/>
            <w:sz w:val="22"/>
            <w:szCs w:val="22"/>
            <w:rPrChange w:id="32" w:author="Amy Hardinge" w:date="2024-11-06T09:44:00Z" w16du:dateUtc="2024-11-06T09:44:00Z">
              <w:rPr>
                <w:rFonts w:ascii="Aptos Display" w:hAnsi="Aptos Display" w:cs="Arial"/>
                <w:i/>
                <w:iCs/>
                <w:color w:val="FF0000"/>
                <w:sz w:val="22"/>
                <w:szCs w:val="22"/>
                <w:highlight w:val="yellow"/>
              </w:rPr>
            </w:rPrChange>
          </w:rPr>
          <w:delText xml:space="preserve">Establishment </w:delText>
        </w:r>
        <w:r w:rsidR="00A30DA4" w:rsidRPr="006E1DEB" w:rsidDel="006E1DEB">
          <w:rPr>
            <w:rFonts w:ascii="Aptos Display" w:hAnsi="Aptos Display" w:cs="Arial"/>
            <w:i/>
            <w:iCs/>
            <w:color w:val="FF0000"/>
            <w:sz w:val="22"/>
            <w:szCs w:val="22"/>
            <w:rPrChange w:id="33" w:author="Amy Hardinge" w:date="2024-11-06T09:44:00Z" w16du:dateUtc="2024-11-06T09:44:00Z">
              <w:rPr>
                <w:rFonts w:ascii="Aptos Display" w:hAnsi="Aptos Display" w:cs="Arial"/>
                <w:i/>
                <w:iCs/>
                <w:color w:val="FF0000"/>
                <w:sz w:val="22"/>
                <w:szCs w:val="22"/>
                <w:highlight w:val="yellow"/>
              </w:rPr>
            </w:rPrChange>
          </w:rPr>
          <w:delText>to add detail of specific responsibilities such as SEN</w:delText>
        </w:r>
        <w:r w:rsidR="00AE7450" w:rsidRPr="006E1DEB" w:rsidDel="006E1DEB">
          <w:rPr>
            <w:rFonts w:ascii="Aptos Display" w:hAnsi="Aptos Display" w:cs="Arial"/>
            <w:i/>
            <w:iCs/>
            <w:color w:val="FF0000"/>
            <w:sz w:val="22"/>
            <w:szCs w:val="22"/>
            <w:rPrChange w:id="34" w:author="Amy Hardinge" w:date="2024-11-06T09:44:00Z" w16du:dateUtc="2024-11-06T09:44:00Z">
              <w:rPr>
                <w:rFonts w:ascii="Aptos Display" w:hAnsi="Aptos Display" w:cs="Arial"/>
                <w:i/>
                <w:iCs/>
                <w:color w:val="FF0000"/>
                <w:sz w:val="22"/>
                <w:szCs w:val="22"/>
                <w:highlight w:val="yellow"/>
              </w:rPr>
            </w:rPrChange>
          </w:rPr>
          <w:delText>D and EAL staff.)</w:delText>
        </w:r>
      </w:del>
    </w:p>
    <w:p w14:paraId="5BE69AD5" w14:textId="77777777" w:rsidR="00C75BFD" w:rsidRDefault="00C75BFD" w:rsidP="00A30DA4">
      <w:pPr>
        <w:pStyle w:val="Header"/>
        <w:tabs>
          <w:tab w:val="clear" w:pos="4153"/>
          <w:tab w:val="clear" w:pos="8306"/>
          <w:tab w:val="left" w:pos="6585"/>
        </w:tabs>
        <w:spacing w:line="280" w:lineRule="atLeast"/>
        <w:rPr>
          <w:ins w:id="35" w:author="Amy Hardinge" w:date="2024-11-06T09:45:00Z" w16du:dateUtc="2024-11-06T09:45:00Z"/>
          <w:rFonts w:ascii="Aptos Display" w:hAnsi="Aptos Display" w:cs="Arial"/>
          <w:color w:val="000000" w:themeColor="text1"/>
          <w:sz w:val="22"/>
          <w:szCs w:val="22"/>
        </w:rPr>
      </w:pPr>
    </w:p>
    <w:p w14:paraId="4E345CFB" w14:textId="482124BB" w:rsidR="00C75BFD" w:rsidRPr="001367E1" w:rsidRDefault="002E5E38" w:rsidP="00A30DA4">
      <w:pPr>
        <w:pStyle w:val="Header"/>
        <w:tabs>
          <w:tab w:val="clear" w:pos="4153"/>
          <w:tab w:val="clear" w:pos="8306"/>
          <w:tab w:val="left" w:pos="6585"/>
        </w:tabs>
        <w:spacing w:line="280" w:lineRule="atLeast"/>
        <w:rPr>
          <w:ins w:id="36" w:author="Amy Hardinge" w:date="2024-11-06T09:45:00Z" w16du:dateUtc="2024-11-06T09:45:00Z"/>
          <w:rFonts w:ascii="Aptos Display" w:hAnsi="Aptos Display" w:cs="Arial"/>
          <w:i/>
          <w:iCs/>
          <w:color w:val="FF0000"/>
          <w:sz w:val="22"/>
          <w:szCs w:val="22"/>
        </w:rPr>
      </w:pPr>
      <w:ins w:id="37" w:author="Amy Hardinge" w:date="2024-11-06T09:45:00Z" w16du:dateUtc="2024-11-06T09:45:00Z">
        <w:r>
          <w:rPr>
            <w:rFonts w:ascii="Aptos Display" w:hAnsi="Aptos Display" w:cs="Arial"/>
            <w:color w:val="000000" w:themeColor="text1"/>
            <w:sz w:val="22"/>
            <w:szCs w:val="22"/>
          </w:rPr>
          <w:t xml:space="preserve">                           </w:t>
        </w:r>
        <w:r w:rsidR="00C75BFD">
          <w:rPr>
            <w:rFonts w:ascii="Aptos Display" w:hAnsi="Aptos Display" w:cs="Arial"/>
            <w:color w:val="000000" w:themeColor="text1"/>
            <w:sz w:val="22"/>
            <w:szCs w:val="22"/>
          </w:rPr>
          <w:tab/>
        </w:r>
        <w:r w:rsidR="00C75BFD">
          <w:rPr>
            <w:rFonts w:ascii="Aptos Display" w:hAnsi="Aptos Display" w:cs="Arial"/>
            <w:color w:val="000000" w:themeColor="text1"/>
            <w:sz w:val="22"/>
            <w:szCs w:val="22"/>
          </w:rPr>
          <w:tab/>
        </w:r>
      </w:ins>
    </w:p>
    <w:p w14:paraId="45246798" w14:textId="77777777" w:rsidR="00A30DA4" w:rsidRPr="001367E1" w:rsidRDefault="00A30DA4" w:rsidP="00A30DA4">
      <w:pPr>
        <w:pStyle w:val="Header"/>
        <w:tabs>
          <w:tab w:val="clear" w:pos="4153"/>
          <w:tab w:val="clear" w:pos="8306"/>
          <w:tab w:val="left" w:pos="6585"/>
        </w:tabs>
        <w:spacing w:line="280" w:lineRule="atLeast"/>
        <w:rPr>
          <w:rFonts w:ascii="Aptos Display" w:hAnsi="Aptos Display" w:cs="Arial"/>
          <w:b/>
          <w:bCs/>
          <w:i/>
          <w:iCs/>
          <w:color w:val="FF0000"/>
          <w:sz w:val="22"/>
          <w:szCs w:val="22"/>
        </w:rPr>
      </w:pPr>
    </w:p>
    <w:p w14:paraId="20A71C8B" w14:textId="5745C93C" w:rsidR="00A30DA4"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5.5</w:t>
      </w:r>
      <w:r w:rsidRPr="001367E1">
        <w:rPr>
          <w:rFonts w:ascii="Aptos Display" w:hAnsi="Aptos Display" w:cs="Calibri"/>
          <w:b/>
          <w:sz w:val="24"/>
          <w:szCs w:val="22"/>
        </w:rPr>
        <w:tab/>
      </w:r>
      <w:r w:rsidR="00A30DA4" w:rsidRPr="001367E1">
        <w:rPr>
          <w:rFonts w:ascii="Aptos Display" w:hAnsi="Aptos Display" w:cs="Calibri"/>
          <w:b/>
          <w:sz w:val="24"/>
          <w:szCs w:val="22"/>
        </w:rPr>
        <w:t>Children</w:t>
      </w:r>
    </w:p>
    <w:p w14:paraId="45FED0AB"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Refrain from engaging in discriminatory behaviour or any other behaviour that contravenes this policy.</w:t>
      </w:r>
    </w:p>
    <w:p w14:paraId="3505E82E" w14:textId="77777777" w:rsidR="00005A97" w:rsidRPr="001367E1" w:rsidRDefault="00005A97" w:rsidP="00A30DA4">
      <w:pPr>
        <w:pStyle w:val="Header"/>
        <w:tabs>
          <w:tab w:val="clear" w:pos="4153"/>
          <w:tab w:val="clear" w:pos="8306"/>
          <w:tab w:val="left" w:pos="6585"/>
        </w:tabs>
        <w:spacing w:line="280" w:lineRule="atLeast"/>
        <w:rPr>
          <w:rFonts w:ascii="Aptos Display" w:hAnsi="Aptos Display" w:cs="Arial"/>
          <w:b/>
          <w:bCs/>
          <w:iCs/>
          <w:color w:val="008283"/>
          <w:sz w:val="22"/>
          <w:szCs w:val="22"/>
        </w:rPr>
      </w:pPr>
    </w:p>
    <w:p w14:paraId="74CE1C80" w14:textId="3C054917" w:rsidR="00A30DA4"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5.6</w:t>
      </w:r>
      <w:r w:rsidRPr="001367E1">
        <w:rPr>
          <w:rFonts w:ascii="Aptos Display" w:hAnsi="Aptos Display" w:cs="Calibri"/>
          <w:b/>
          <w:sz w:val="24"/>
          <w:szCs w:val="22"/>
        </w:rPr>
        <w:tab/>
      </w:r>
      <w:r w:rsidR="00A30DA4" w:rsidRPr="001367E1">
        <w:rPr>
          <w:rFonts w:ascii="Aptos Display" w:hAnsi="Aptos Display" w:cs="Calibri"/>
          <w:b/>
          <w:sz w:val="24"/>
          <w:szCs w:val="22"/>
        </w:rPr>
        <w:t>Visitors (e.g. parent helpers, contractors)</w:t>
      </w:r>
    </w:p>
    <w:p w14:paraId="22284520" w14:textId="271E1831"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To be aware of, and comply with, the</w:t>
      </w:r>
      <w:r w:rsidR="00BB1BDC" w:rsidRPr="001367E1">
        <w:rPr>
          <w:rFonts w:ascii="Aptos Display" w:hAnsi="Aptos Display" w:cs="Calibri"/>
          <w:sz w:val="22"/>
          <w:szCs w:val="22"/>
        </w:rPr>
        <w:t xml:space="preserve"> establishment’</w:t>
      </w:r>
      <w:r w:rsidRPr="001367E1">
        <w:rPr>
          <w:rFonts w:ascii="Aptos Display" w:hAnsi="Aptos Display" w:cs="Calibri"/>
          <w:sz w:val="22"/>
          <w:szCs w:val="22"/>
        </w:rPr>
        <w:t>s equality policy.</w:t>
      </w:r>
    </w:p>
    <w:p w14:paraId="7DF0A261" w14:textId="4892CF0A"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To refrain from engaging in discriminatory behaviour (for example, racist language) on </w:t>
      </w:r>
      <w:r w:rsidR="00BB1BDC" w:rsidRPr="001367E1">
        <w:rPr>
          <w:rFonts w:ascii="Aptos Display" w:hAnsi="Aptos Display" w:cs="Calibri"/>
          <w:sz w:val="22"/>
          <w:szCs w:val="22"/>
        </w:rPr>
        <w:t xml:space="preserve">establishment </w:t>
      </w:r>
      <w:r w:rsidRPr="001367E1">
        <w:rPr>
          <w:rFonts w:ascii="Aptos Display" w:hAnsi="Aptos Display" w:cs="Calibri"/>
          <w:sz w:val="22"/>
          <w:szCs w:val="22"/>
        </w:rPr>
        <w:t>premises.</w:t>
      </w:r>
    </w:p>
    <w:p w14:paraId="51D67BAF" w14:textId="77777777" w:rsidR="00F759A6" w:rsidRPr="001367E1" w:rsidRDefault="003B4FDB"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38" w:name="Equalityobjectives"/>
      <w:bookmarkStart w:id="39" w:name="_Toc177636144"/>
      <w:bookmarkEnd w:id="38"/>
      <w:r w:rsidRPr="001367E1">
        <w:rPr>
          <w:rFonts w:ascii="Aptos Display" w:hAnsi="Aptos Display"/>
          <w:color w:val="000000" w:themeColor="text1"/>
          <w:kern w:val="32"/>
          <w:sz w:val="32"/>
          <w:szCs w:val="32"/>
        </w:rPr>
        <w:t>Equality Objectives</w:t>
      </w:r>
      <w:bookmarkEnd w:id="39"/>
    </w:p>
    <w:p w14:paraId="1F8AD6DA" w14:textId="6CEF9872" w:rsidR="004A11F4" w:rsidRPr="001367E1" w:rsidRDefault="004A11F4" w:rsidP="00F759A6">
      <w:pPr>
        <w:pStyle w:val="ListParagraph"/>
        <w:rPr>
          <w:rFonts w:ascii="Aptos Display" w:hAnsi="Aptos Display"/>
          <w:b/>
          <w:bCs/>
          <w:sz w:val="28"/>
          <w:szCs w:val="28"/>
        </w:rPr>
      </w:pPr>
      <w:r w:rsidRPr="001367E1">
        <w:rPr>
          <w:rFonts w:ascii="Aptos Display" w:hAnsi="Aptos Display" w:cs="Calibri"/>
          <w:szCs w:val="22"/>
        </w:rPr>
        <w:t xml:space="preserve">We acknowledge that we must have “due regard” to the need to: </w:t>
      </w:r>
    </w:p>
    <w:p w14:paraId="2C612B95" w14:textId="46E9BB7E" w:rsidR="004A11F4" w:rsidRPr="001367E1" w:rsidRDefault="004A11F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Eliminate unlawful discrimination, harassment, and victimisation. </w:t>
      </w:r>
    </w:p>
    <w:p w14:paraId="26D1CA6C" w14:textId="2074AD0A" w:rsidR="004A11F4" w:rsidRPr="001367E1" w:rsidRDefault="004A11F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Advance equality of opportunity. </w:t>
      </w:r>
    </w:p>
    <w:p w14:paraId="01D65EF3" w14:textId="3D2BDF54" w:rsidR="00E865E4" w:rsidRPr="001367E1" w:rsidRDefault="004A11F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Foster good relations. </w:t>
      </w:r>
    </w:p>
    <w:p w14:paraId="5C9177C7" w14:textId="77777777" w:rsidR="004A11F4" w:rsidRPr="001367E1" w:rsidRDefault="004A11F4" w:rsidP="00F759A6">
      <w:pPr>
        <w:ind w:left="1134"/>
        <w:rPr>
          <w:rFonts w:ascii="Aptos Display" w:hAnsi="Aptos Display" w:cs="Calibri"/>
          <w:sz w:val="22"/>
          <w:szCs w:val="22"/>
        </w:rPr>
      </w:pPr>
    </w:p>
    <w:p w14:paraId="22E196F3" w14:textId="788334E7" w:rsidR="002E45B5" w:rsidRPr="001367E1" w:rsidRDefault="002E45B5"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Our establishment has two specific duties to assist us in meeting our general duty set out by the Equality Act 2010</w:t>
      </w:r>
      <w:r w:rsidR="00410FD5" w:rsidRPr="001367E1">
        <w:rPr>
          <w:rFonts w:ascii="Aptos Display" w:hAnsi="Aptos Display" w:cs="Calibri"/>
          <w:sz w:val="22"/>
          <w:szCs w:val="22"/>
        </w:rPr>
        <w:t>.</w:t>
      </w:r>
    </w:p>
    <w:p w14:paraId="43689E13" w14:textId="77777777" w:rsidR="002E45B5" w:rsidRPr="001367E1" w:rsidRDefault="002E45B5" w:rsidP="00F759A6">
      <w:pPr>
        <w:widowControl w:val="0"/>
        <w:autoSpaceDE w:val="0"/>
        <w:autoSpaceDN w:val="0"/>
        <w:adjustRightInd w:val="0"/>
        <w:spacing w:line="280" w:lineRule="atLeast"/>
        <w:ind w:left="709"/>
        <w:rPr>
          <w:rFonts w:ascii="Aptos Display" w:hAnsi="Aptos Display" w:cs="Calibri"/>
          <w:sz w:val="22"/>
          <w:szCs w:val="22"/>
        </w:rPr>
      </w:pPr>
    </w:p>
    <w:p w14:paraId="319F86C0" w14:textId="3C00D318" w:rsidR="00AE7450" w:rsidRPr="001367E1" w:rsidRDefault="002E45B5"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They are: </w:t>
      </w:r>
    </w:p>
    <w:p w14:paraId="527A2705" w14:textId="61296D4F" w:rsidR="002E45B5" w:rsidRPr="001367E1" w:rsidRDefault="002E45B5"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To publish information to show how </w:t>
      </w:r>
      <w:r w:rsidR="003503E9" w:rsidRPr="001367E1">
        <w:rPr>
          <w:rFonts w:ascii="Aptos Display" w:hAnsi="Aptos Display" w:cs="Calibri"/>
          <w:sz w:val="22"/>
          <w:szCs w:val="22"/>
        </w:rPr>
        <w:t>we</w:t>
      </w:r>
      <w:r w:rsidRPr="001367E1">
        <w:rPr>
          <w:rFonts w:ascii="Aptos Display" w:hAnsi="Aptos Display" w:cs="Calibri"/>
          <w:sz w:val="22"/>
          <w:szCs w:val="22"/>
        </w:rPr>
        <w:t xml:space="preserve"> are complying </w:t>
      </w:r>
      <w:r w:rsidR="003503E9" w:rsidRPr="001367E1">
        <w:rPr>
          <w:rFonts w:ascii="Aptos Display" w:hAnsi="Aptos Display" w:cs="Calibri"/>
          <w:sz w:val="22"/>
          <w:szCs w:val="22"/>
        </w:rPr>
        <w:t>with</w:t>
      </w:r>
      <w:r w:rsidRPr="001367E1">
        <w:rPr>
          <w:rFonts w:ascii="Aptos Display" w:hAnsi="Aptos Display" w:cs="Calibri"/>
          <w:sz w:val="22"/>
          <w:szCs w:val="22"/>
        </w:rPr>
        <w:t xml:space="preserve"> the Equality Duty. This must be updated at least </w:t>
      </w:r>
      <w:r w:rsidRPr="001367E1">
        <w:rPr>
          <w:rFonts w:ascii="Aptos Display" w:hAnsi="Aptos Display" w:cs="Calibri"/>
          <w:b/>
          <w:bCs/>
          <w:sz w:val="22"/>
          <w:szCs w:val="22"/>
        </w:rPr>
        <w:t>annually</w:t>
      </w:r>
      <w:r w:rsidR="00BC1B60" w:rsidRPr="001367E1">
        <w:rPr>
          <w:rFonts w:ascii="Aptos Display" w:hAnsi="Aptos Display" w:cs="Calibri"/>
          <w:sz w:val="22"/>
          <w:szCs w:val="22"/>
        </w:rPr>
        <w:t>.</w:t>
      </w:r>
    </w:p>
    <w:p w14:paraId="220B2BB2" w14:textId="7BF361B9" w:rsidR="003503E9" w:rsidRPr="001367E1" w:rsidRDefault="002E45B5"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To prepare and publish one or more specific and measurable equality objectives at least every </w:t>
      </w:r>
      <w:r w:rsidRPr="001367E1">
        <w:rPr>
          <w:rFonts w:ascii="Aptos Display" w:hAnsi="Aptos Display" w:cs="Calibri"/>
          <w:b/>
          <w:bCs/>
          <w:sz w:val="22"/>
          <w:szCs w:val="22"/>
        </w:rPr>
        <w:t>four years</w:t>
      </w:r>
      <w:r w:rsidRPr="001367E1">
        <w:rPr>
          <w:rFonts w:ascii="Aptos Display" w:hAnsi="Aptos Display" w:cs="Calibri"/>
          <w:sz w:val="22"/>
          <w:szCs w:val="22"/>
        </w:rPr>
        <w:t>.</w:t>
      </w:r>
      <w:r w:rsidR="003503E9" w:rsidRPr="001367E1">
        <w:rPr>
          <w:rFonts w:ascii="Aptos Display" w:hAnsi="Aptos Display" w:cs="Calibri"/>
          <w:sz w:val="22"/>
          <w:szCs w:val="22"/>
        </w:rPr>
        <w:t xml:space="preserve"> </w:t>
      </w:r>
    </w:p>
    <w:p w14:paraId="3337C4A8" w14:textId="2198213C" w:rsidR="002E45B5" w:rsidRPr="001367E1" w:rsidRDefault="002E45B5" w:rsidP="002E45B5">
      <w:pPr>
        <w:widowControl w:val="0"/>
        <w:autoSpaceDE w:val="0"/>
        <w:autoSpaceDN w:val="0"/>
        <w:adjustRightInd w:val="0"/>
        <w:spacing w:line="280" w:lineRule="atLeast"/>
        <w:rPr>
          <w:rFonts w:ascii="Aptos Display" w:hAnsi="Aptos Display" w:cs="Arial"/>
          <w:b/>
          <w:bCs/>
          <w:sz w:val="22"/>
          <w:szCs w:val="22"/>
        </w:rPr>
      </w:pPr>
    </w:p>
    <w:p w14:paraId="67BECF2F" w14:textId="3F3E4163" w:rsidR="004A11F4" w:rsidRPr="001367E1" w:rsidRDefault="00537D37" w:rsidP="00537D37">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6.1</w:t>
      </w:r>
      <w:r w:rsidRPr="001367E1">
        <w:rPr>
          <w:rFonts w:ascii="Aptos Display" w:hAnsi="Aptos Display" w:cs="Calibri"/>
          <w:b/>
          <w:sz w:val="24"/>
          <w:szCs w:val="22"/>
        </w:rPr>
        <w:tab/>
      </w:r>
      <w:r w:rsidR="004A11F4" w:rsidRPr="001367E1">
        <w:rPr>
          <w:rFonts w:ascii="Aptos Display" w:hAnsi="Aptos Display" w:cs="Calibri"/>
          <w:b/>
          <w:sz w:val="24"/>
          <w:szCs w:val="22"/>
        </w:rPr>
        <w:t>Ventrus Equality Objectives (2024-2028)</w:t>
      </w:r>
    </w:p>
    <w:p w14:paraId="72FCE901" w14:textId="52D29909" w:rsidR="004A11F4" w:rsidRPr="001367E1" w:rsidRDefault="00537D37" w:rsidP="004A11F4">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6.1.1</w:t>
      </w:r>
      <w:r w:rsidRPr="001367E1">
        <w:rPr>
          <w:rFonts w:ascii="Aptos Display" w:hAnsi="Aptos Display" w:cs="Calibri"/>
          <w:b/>
          <w:bCs/>
          <w:color w:val="000000" w:themeColor="text1"/>
          <w:sz w:val="22"/>
          <w:szCs w:val="22"/>
        </w:rPr>
        <w:tab/>
      </w:r>
      <w:r w:rsidR="009E119B" w:rsidRPr="001367E1">
        <w:rPr>
          <w:rFonts w:ascii="Aptos Display" w:hAnsi="Aptos Display" w:cs="Calibri"/>
          <w:b/>
          <w:bCs/>
          <w:color w:val="000000" w:themeColor="text1"/>
          <w:sz w:val="22"/>
          <w:szCs w:val="22"/>
        </w:rPr>
        <w:t>Objective 1</w:t>
      </w:r>
      <w:r w:rsidR="004A11F4" w:rsidRPr="001367E1">
        <w:rPr>
          <w:rFonts w:ascii="Aptos Display" w:hAnsi="Aptos Display" w:cs="Calibri"/>
          <w:b/>
          <w:bCs/>
          <w:color w:val="000000" w:themeColor="text1"/>
          <w:sz w:val="22"/>
          <w:szCs w:val="22"/>
        </w:rPr>
        <w:t xml:space="preserve"> </w:t>
      </w:r>
    </w:p>
    <w:p w14:paraId="670B17E4" w14:textId="348B5342" w:rsidR="004A11F4" w:rsidRPr="001367E1" w:rsidRDefault="00537D37" w:rsidP="004A11F4">
      <w:pPr>
        <w:widowControl w:val="0"/>
        <w:autoSpaceDE w:val="0"/>
        <w:autoSpaceDN w:val="0"/>
        <w:adjustRightInd w:val="0"/>
        <w:spacing w:line="280" w:lineRule="atLeast"/>
        <w:rPr>
          <w:rFonts w:ascii="Aptos Display" w:hAnsi="Aptos Display" w:cs="Calibri"/>
          <w:b/>
          <w:bCs/>
          <w:color w:val="008283"/>
          <w:sz w:val="24"/>
          <w:szCs w:val="24"/>
        </w:rPr>
      </w:pPr>
      <w:r w:rsidRPr="001367E1">
        <w:rPr>
          <w:rFonts w:ascii="Aptos Display" w:hAnsi="Aptos Display" w:cs="Calibri"/>
          <w:sz w:val="22"/>
          <w:szCs w:val="24"/>
        </w:rPr>
        <w:tab/>
      </w:r>
      <w:r w:rsidR="004A11F4" w:rsidRPr="001367E1">
        <w:rPr>
          <w:rFonts w:ascii="Aptos Display" w:hAnsi="Aptos Display" w:cs="Calibri"/>
          <w:sz w:val="22"/>
          <w:szCs w:val="24"/>
        </w:rPr>
        <w:t>To narrow the gap in attainment between groups of children, for example girls and boys.</w:t>
      </w:r>
    </w:p>
    <w:p w14:paraId="2FA06BA8" w14:textId="77777777" w:rsidR="004A11F4" w:rsidRPr="001367E1" w:rsidRDefault="004A11F4" w:rsidP="004A11F4">
      <w:pPr>
        <w:widowControl w:val="0"/>
        <w:autoSpaceDE w:val="0"/>
        <w:autoSpaceDN w:val="0"/>
        <w:adjustRightInd w:val="0"/>
        <w:spacing w:line="280" w:lineRule="atLeast"/>
        <w:rPr>
          <w:rFonts w:ascii="Aptos Display" w:hAnsi="Aptos Display" w:cs="Arial"/>
          <w:sz w:val="22"/>
          <w:szCs w:val="22"/>
        </w:rPr>
      </w:pPr>
    </w:p>
    <w:p w14:paraId="79845FF0" w14:textId="7014BBB7" w:rsidR="004A11F4" w:rsidRPr="001367E1" w:rsidRDefault="00537D37" w:rsidP="004A11F4">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w:t>
      </w:r>
      <w:r w:rsidR="00433451" w:rsidRPr="001367E1">
        <w:rPr>
          <w:rFonts w:ascii="Aptos Display" w:hAnsi="Aptos Display" w:cs="Calibri"/>
          <w:b/>
          <w:bCs/>
          <w:color w:val="000000" w:themeColor="text1"/>
          <w:sz w:val="22"/>
          <w:szCs w:val="22"/>
        </w:rPr>
        <w:t>2</w:t>
      </w:r>
      <w:r w:rsidRPr="001367E1">
        <w:rPr>
          <w:rFonts w:ascii="Aptos Display" w:hAnsi="Aptos Display" w:cs="Calibri"/>
          <w:b/>
          <w:bCs/>
          <w:color w:val="000000" w:themeColor="text1"/>
          <w:sz w:val="22"/>
          <w:szCs w:val="22"/>
        </w:rPr>
        <w:tab/>
      </w:r>
      <w:r w:rsidR="004A11F4" w:rsidRPr="001367E1">
        <w:rPr>
          <w:rFonts w:ascii="Aptos Display" w:hAnsi="Aptos Display" w:cs="Calibri"/>
          <w:b/>
          <w:bCs/>
          <w:color w:val="000000" w:themeColor="text1"/>
          <w:sz w:val="22"/>
          <w:szCs w:val="22"/>
        </w:rPr>
        <w:t>Objective 2</w:t>
      </w:r>
    </w:p>
    <w:p w14:paraId="384EE01A" w14:textId="73A1713A" w:rsidR="004A11F4" w:rsidRPr="001367E1" w:rsidRDefault="00433451" w:rsidP="004A11F4">
      <w:pPr>
        <w:widowControl w:val="0"/>
        <w:autoSpaceDE w:val="0"/>
        <w:autoSpaceDN w:val="0"/>
        <w:adjustRightInd w:val="0"/>
        <w:spacing w:line="280" w:lineRule="atLeast"/>
        <w:rPr>
          <w:rFonts w:ascii="Aptos Display" w:hAnsi="Aptos Display" w:cs="Calibri"/>
          <w:sz w:val="22"/>
          <w:szCs w:val="24"/>
        </w:rPr>
      </w:pPr>
      <w:r w:rsidRPr="001367E1">
        <w:rPr>
          <w:rFonts w:ascii="Aptos Display" w:hAnsi="Aptos Display" w:cs="Calibri"/>
          <w:sz w:val="22"/>
          <w:szCs w:val="24"/>
        </w:rPr>
        <w:tab/>
      </w:r>
      <w:r w:rsidR="004A11F4" w:rsidRPr="001367E1">
        <w:rPr>
          <w:rFonts w:ascii="Aptos Display" w:hAnsi="Aptos Display" w:cs="Calibri"/>
          <w:sz w:val="22"/>
          <w:szCs w:val="24"/>
        </w:rPr>
        <w:t xml:space="preserve">To improve the attendance between groups of children, for example White British and Ethnically </w:t>
      </w:r>
      <w:r w:rsidRPr="001367E1">
        <w:rPr>
          <w:rFonts w:ascii="Aptos Display" w:hAnsi="Aptos Display" w:cs="Calibri"/>
          <w:sz w:val="22"/>
          <w:szCs w:val="24"/>
        </w:rPr>
        <w:tab/>
      </w:r>
      <w:r w:rsidR="004A11F4" w:rsidRPr="001367E1">
        <w:rPr>
          <w:rFonts w:ascii="Aptos Display" w:hAnsi="Aptos Display" w:cs="Calibri"/>
          <w:sz w:val="22"/>
          <w:szCs w:val="24"/>
        </w:rPr>
        <w:t>diverse children.</w:t>
      </w:r>
    </w:p>
    <w:p w14:paraId="44F817A4" w14:textId="77777777" w:rsidR="004A11F4" w:rsidRPr="001367E1" w:rsidRDefault="004A11F4" w:rsidP="004A11F4">
      <w:pPr>
        <w:widowControl w:val="0"/>
        <w:autoSpaceDE w:val="0"/>
        <w:autoSpaceDN w:val="0"/>
        <w:adjustRightInd w:val="0"/>
        <w:spacing w:line="280" w:lineRule="atLeast"/>
        <w:rPr>
          <w:rFonts w:ascii="Aptos Display" w:hAnsi="Aptos Display" w:cs="Arial"/>
          <w:sz w:val="22"/>
          <w:szCs w:val="22"/>
        </w:rPr>
      </w:pPr>
    </w:p>
    <w:p w14:paraId="78408723" w14:textId="67D107E2" w:rsidR="004A11F4" w:rsidRPr="001367E1" w:rsidRDefault="00433451" w:rsidP="004A11F4">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6.1.3</w:t>
      </w:r>
      <w:r w:rsidRPr="001367E1">
        <w:rPr>
          <w:rFonts w:ascii="Aptos Display" w:hAnsi="Aptos Display" w:cs="Calibri"/>
          <w:b/>
          <w:bCs/>
          <w:color w:val="000000" w:themeColor="text1"/>
          <w:sz w:val="22"/>
          <w:szCs w:val="22"/>
        </w:rPr>
        <w:tab/>
      </w:r>
      <w:r w:rsidR="004A11F4" w:rsidRPr="001367E1">
        <w:rPr>
          <w:rFonts w:ascii="Aptos Display" w:hAnsi="Aptos Display" w:cs="Calibri"/>
          <w:b/>
          <w:bCs/>
          <w:color w:val="000000" w:themeColor="text1"/>
          <w:sz w:val="22"/>
          <w:szCs w:val="22"/>
        </w:rPr>
        <w:t>Objective 3</w:t>
      </w:r>
    </w:p>
    <w:p w14:paraId="7CAFD261" w14:textId="77777777" w:rsidR="004A11F4" w:rsidRPr="001367E1" w:rsidRDefault="004A11F4" w:rsidP="00433451">
      <w:pPr>
        <w:widowControl w:val="0"/>
        <w:autoSpaceDE w:val="0"/>
        <w:autoSpaceDN w:val="0"/>
        <w:adjustRightInd w:val="0"/>
        <w:spacing w:line="280" w:lineRule="atLeast"/>
        <w:ind w:left="709"/>
        <w:rPr>
          <w:rFonts w:ascii="Aptos Display" w:hAnsi="Aptos Display" w:cs="Calibri"/>
          <w:sz w:val="22"/>
          <w:szCs w:val="24"/>
        </w:rPr>
      </w:pPr>
      <w:r w:rsidRPr="001367E1">
        <w:rPr>
          <w:rFonts w:ascii="Aptos Display" w:hAnsi="Aptos Display" w:cs="Calibri"/>
          <w:sz w:val="22"/>
          <w:szCs w:val="24"/>
        </w:rPr>
        <w:t xml:space="preserve">Improve knowledge, skills and attitudes to enable children to appreciate and value difference and </w:t>
      </w:r>
      <w:r w:rsidRPr="001367E1">
        <w:rPr>
          <w:rFonts w:ascii="Aptos Display" w:hAnsi="Aptos Display" w:cs="Calibri"/>
          <w:sz w:val="22"/>
          <w:szCs w:val="24"/>
        </w:rPr>
        <w:lastRenderedPageBreak/>
        <w:t>diversity, for example increasing understanding between pupils from different faith communities.</w:t>
      </w:r>
    </w:p>
    <w:p w14:paraId="0026D159" w14:textId="77777777" w:rsidR="004A11F4" w:rsidRPr="001367E1" w:rsidRDefault="004A11F4" w:rsidP="004A11F4">
      <w:pPr>
        <w:rPr>
          <w:rFonts w:ascii="Aptos Display" w:hAnsi="Aptos Display"/>
          <w:szCs w:val="22"/>
          <w:shd w:val="clear" w:color="auto" w:fill="FFFFFF"/>
        </w:rPr>
      </w:pPr>
    </w:p>
    <w:p w14:paraId="49C993DD" w14:textId="11421D63" w:rsidR="004A11F4" w:rsidRPr="001367E1" w:rsidRDefault="00433451" w:rsidP="004A11F4">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6.1.4</w:t>
      </w:r>
      <w:r w:rsidRPr="001367E1">
        <w:rPr>
          <w:rFonts w:ascii="Aptos Display" w:hAnsi="Aptos Display" w:cs="Calibri"/>
          <w:b/>
          <w:bCs/>
          <w:color w:val="000000" w:themeColor="text1"/>
          <w:sz w:val="22"/>
          <w:szCs w:val="22"/>
        </w:rPr>
        <w:tab/>
      </w:r>
      <w:r w:rsidR="004A11F4" w:rsidRPr="001367E1">
        <w:rPr>
          <w:rFonts w:ascii="Aptos Display" w:hAnsi="Aptos Display" w:cs="Calibri"/>
          <w:b/>
          <w:bCs/>
          <w:color w:val="000000" w:themeColor="text1"/>
          <w:sz w:val="22"/>
          <w:szCs w:val="22"/>
        </w:rPr>
        <w:t>Objective 4</w:t>
      </w:r>
    </w:p>
    <w:p w14:paraId="6C39EB6B" w14:textId="77777777" w:rsidR="004A11F4" w:rsidRPr="001367E1" w:rsidRDefault="004A11F4" w:rsidP="00433451">
      <w:pPr>
        <w:widowControl w:val="0"/>
        <w:autoSpaceDE w:val="0"/>
        <w:autoSpaceDN w:val="0"/>
        <w:adjustRightInd w:val="0"/>
        <w:spacing w:line="280" w:lineRule="atLeast"/>
        <w:ind w:left="709"/>
        <w:rPr>
          <w:rFonts w:ascii="Aptos Display" w:hAnsi="Aptos Display" w:cs="Calibri"/>
          <w:sz w:val="22"/>
          <w:szCs w:val="24"/>
        </w:rPr>
      </w:pPr>
      <w:r w:rsidRPr="001367E1">
        <w:rPr>
          <w:rFonts w:ascii="Aptos Display" w:hAnsi="Aptos Display" w:cs="Calibri"/>
          <w:sz w:val="22"/>
          <w:szCs w:val="24"/>
        </w:rPr>
        <w:t xml:space="preserve">Monitor and track incidents of bullying, prejudice and racism, including reporting incidents to the local authority.  Reviewing the common themes, using data to understand the link between incidents and irregular attendance, and adjust our curriculum and intervention in response. </w:t>
      </w:r>
    </w:p>
    <w:p w14:paraId="7A382701" w14:textId="77777777" w:rsidR="00A8143B" w:rsidRPr="001367E1" w:rsidRDefault="00A8143B" w:rsidP="00A8143B">
      <w:pPr>
        <w:widowControl w:val="0"/>
        <w:autoSpaceDE w:val="0"/>
        <w:autoSpaceDN w:val="0"/>
        <w:adjustRightInd w:val="0"/>
        <w:spacing w:line="280" w:lineRule="atLeast"/>
        <w:rPr>
          <w:rFonts w:ascii="Aptos Display" w:hAnsi="Aptos Display" w:cs="Calibri"/>
          <w:sz w:val="22"/>
          <w:szCs w:val="24"/>
        </w:rPr>
      </w:pPr>
    </w:p>
    <w:p w14:paraId="64471240" w14:textId="3E6259EF" w:rsidR="00A8143B" w:rsidRPr="001367E1" w:rsidRDefault="00A8143B" w:rsidP="00A8143B">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6.1.5</w:t>
      </w:r>
      <w:r w:rsidRPr="001367E1">
        <w:rPr>
          <w:rFonts w:ascii="Aptos Display" w:hAnsi="Aptos Display" w:cs="Calibri"/>
          <w:b/>
          <w:bCs/>
          <w:color w:val="000000" w:themeColor="text1"/>
          <w:sz w:val="22"/>
          <w:szCs w:val="22"/>
        </w:rPr>
        <w:tab/>
        <w:t>Objective 5</w:t>
      </w:r>
    </w:p>
    <w:p w14:paraId="71A5B313" w14:textId="2BB90ED8" w:rsidR="00A8143B" w:rsidRPr="001367E1" w:rsidRDefault="00A8143B" w:rsidP="00A8143B">
      <w:pPr>
        <w:widowControl w:val="0"/>
        <w:autoSpaceDE w:val="0"/>
        <w:autoSpaceDN w:val="0"/>
        <w:adjustRightInd w:val="0"/>
        <w:spacing w:line="280" w:lineRule="atLeast"/>
        <w:ind w:left="709"/>
        <w:rPr>
          <w:rFonts w:ascii="Aptos Display" w:hAnsi="Aptos Display" w:cs="Calibri"/>
          <w:sz w:val="22"/>
          <w:szCs w:val="24"/>
        </w:rPr>
      </w:pPr>
      <w:r w:rsidRPr="001367E1">
        <w:rPr>
          <w:rFonts w:ascii="Aptos Display" w:hAnsi="Aptos Display" w:cs="Calibri"/>
          <w:sz w:val="22"/>
          <w:szCs w:val="24"/>
        </w:rPr>
        <w:t>We will provide a supportive and inclusive working environment for all, actively promoting equality, diversity and inclusion in the workplace.</w:t>
      </w:r>
    </w:p>
    <w:p w14:paraId="0D74C345" w14:textId="30A5C7CA" w:rsidR="002E45B5" w:rsidRPr="001367E1" w:rsidRDefault="002E45B5" w:rsidP="00885D96">
      <w:pPr>
        <w:widowControl w:val="0"/>
        <w:autoSpaceDE w:val="0"/>
        <w:autoSpaceDN w:val="0"/>
        <w:adjustRightInd w:val="0"/>
        <w:spacing w:line="280" w:lineRule="atLeast"/>
        <w:rPr>
          <w:rFonts w:ascii="Aptos Display" w:hAnsi="Aptos Display" w:cs="Arial"/>
          <w:color w:val="555555"/>
          <w:sz w:val="22"/>
          <w:szCs w:val="22"/>
          <w:shd w:val="clear" w:color="auto" w:fill="FFFFFF"/>
        </w:rPr>
      </w:pPr>
    </w:p>
    <w:p w14:paraId="5BFB7535" w14:textId="3261D775" w:rsidR="00DF402A" w:rsidRDefault="00BC1B60" w:rsidP="00A8143B">
      <w:pPr>
        <w:widowControl w:val="0"/>
        <w:autoSpaceDE w:val="0"/>
        <w:autoSpaceDN w:val="0"/>
        <w:adjustRightInd w:val="0"/>
        <w:spacing w:line="280" w:lineRule="atLeast"/>
        <w:ind w:left="709"/>
        <w:rPr>
          <w:ins w:id="40" w:author="Amy Hardinge" w:date="2024-11-06T09:49:00Z" w16du:dateUtc="2024-11-06T09:49:00Z"/>
          <w:rFonts w:ascii="Aptos Display" w:hAnsi="Aptos Display" w:cs="Calibri"/>
          <w:sz w:val="22"/>
          <w:szCs w:val="24"/>
        </w:rPr>
      </w:pPr>
      <w:r w:rsidRPr="001367E1">
        <w:rPr>
          <w:rFonts w:ascii="Aptos Display" w:hAnsi="Aptos Display" w:cs="Calibri"/>
          <w:sz w:val="22"/>
          <w:szCs w:val="24"/>
        </w:rPr>
        <w:t xml:space="preserve">Further details on our rationale, evidence and action plan can be viewed in our Equality Duty Review document </w:t>
      </w:r>
      <w:ins w:id="41" w:author="Amy Hardinge" w:date="2024-11-06T09:49:00Z" w16du:dateUtc="2024-11-06T09:49:00Z">
        <w:r w:rsidR="00261B54">
          <w:rPr>
            <w:rFonts w:ascii="Aptos Display" w:hAnsi="Aptos Display" w:cs="Calibri"/>
            <w:sz w:val="22"/>
            <w:szCs w:val="24"/>
          </w:rPr>
          <w:t xml:space="preserve">: </w:t>
        </w:r>
      </w:ins>
      <w:del w:id="42" w:author="Amy Hardinge" w:date="2024-11-06T09:49:00Z" w16du:dateUtc="2024-11-06T09:49:00Z">
        <w:r w:rsidRPr="001367E1" w:rsidDel="00261B54">
          <w:rPr>
            <w:rFonts w:ascii="Aptos Display" w:hAnsi="Aptos Display" w:cs="Calibri"/>
            <w:sz w:val="22"/>
            <w:szCs w:val="24"/>
          </w:rPr>
          <w:delText>(</w:delText>
        </w:r>
      </w:del>
      <w:ins w:id="43" w:author="Amy Hardinge" w:date="2024-11-06T09:49:00Z" w16du:dateUtc="2024-11-06T09:49:00Z">
        <w:r w:rsidR="00261B54">
          <w:rPr>
            <w:rFonts w:ascii="Aptos Display" w:hAnsi="Aptos Display" w:cs="Calibri"/>
            <w:sz w:val="22"/>
            <w:szCs w:val="24"/>
          </w:rPr>
          <w:fldChar w:fldCharType="begin"/>
        </w:r>
        <w:r w:rsidR="00261B54">
          <w:rPr>
            <w:rFonts w:ascii="Aptos Display" w:hAnsi="Aptos Display" w:cs="Calibri"/>
            <w:sz w:val="22"/>
            <w:szCs w:val="24"/>
          </w:rPr>
          <w:instrText>HYPERLINK "</w:instrText>
        </w:r>
        <w:r w:rsidR="00261B54" w:rsidRPr="007F75C7">
          <w:rPr>
            <w:rFonts w:ascii="Aptos Display" w:hAnsi="Aptos Display" w:cs="Calibri"/>
            <w:sz w:val="22"/>
            <w:szCs w:val="24"/>
          </w:rPr>
          <w:instrText>https://www.stmartinscranbrook.devon.sch.uk/serve_file/26052614</w:instrText>
        </w:r>
        <w:r w:rsidR="00261B54">
          <w:rPr>
            <w:rFonts w:ascii="Aptos Display" w:hAnsi="Aptos Display" w:cs="Calibri"/>
            <w:sz w:val="22"/>
            <w:szCs w:val="24"/>
          </w:rPr>
          <w:instrText>"</w:instrText>
        </w:r>
        <w:r w:rsidR="00261B54">
          <w:rPr>
            <w:rFonts w:ascii="Aptos Display" w:hAnsi="Aptos Display" w:cs="Calibri"/>
            <w:sz w:val="22"/>
            <w:szCs w:val="24"/>
          </w:rPr>
          <w:fldChar w:fldCharType="separate"/>
        </w:r>
        <w:r w:rsidR="00261B54" w:rsidRPr="007533D7">
          <w:rPr>
            <w:rStyle w:val="Hyperlink"/>
            <w:rFonts w:ascii="Aptos Display" w:hAnsi="Aptos Display" w:cs="Calibri"/>
            <w:sz w:val="22"/>
            <w:szCs w:val="24"/>
          </w:rPr>
          <w:t>https://www.stmartinscranbrook.devon.sch.uk/se</w:t>
        </w:r>
        <w:r w:rsidR="00261B54" w:rsidRPr="007533D7">
          <w:rPr>
            <w:rStyle w:val="Hyperlink"/>
            <w:rFonts w:ascii="Aptos Display" w:hAnsi="Aptos Display" w:cs="Calibri"/>
            <w:sz w:val="22"/>
            <w:szCs w:val="24"/>
          </w:rPr>
          <w:t>r</w:t>
        </w:r>
        <w:r w:rsidR="00261B54" w:rsidRPr="007533D7">
          <w:rPr>
            <w:rStyle w:val="Hyperlink"/>
            <w:rFonts w:ascii="Aptos Display" w:hAnsi="Aptos Display" w:cs="Calibri"/>
            <w:sz w:val="22"/>
            <w:szCs w:val="24"/>
          </w:rPr>
          <w:t>ve_file/26052614</w:t>
        </w:r>
        <w:r w:rsidR="00261B54">
          <w:rPr>
            <w:rFonts w:ascii="Aptos Display" w:hAnsi="Aptos Display" w:cs="Calibri"/>
            <w:sz w:val="22"/>
            <w:szCs w:val="24"/>
          </w:rPr>
          <w:fldChar w:fldCharType="end"/>
        </w:r>
      </w:ins>
      <w:del w:id="44" w:author="Amy Hardinge" w:date="2024-11-06T09:49:00Z" w16du:dateUtc="2024-11-06T09:49:00Z">
        <w:r w:rsidRPr="001367E1" w:rsidDel="007F75C7">
          <w:rPr>
            <w:rFonts w:ascii="Aptos Display" w:hAnsi="Aptos Display" w:cs="Calibri"/>
            <w:sz w:val="22"/>
            <w:szCs w:val="24"/>
            <w:highlight w:val="yellow"/>
          </w:rPr>
          <w:delText>add link</w:delText>
        </w:r>
        <w:r w:rsidRPr="001367E1" w:rsidDel="007F75C7">
          <w:rPr>
            <w:rFonts w:ascii="Aptos Display" w:hAnsi="Aptos Display" w:cs="Calibri"/>
            <w:sz w:val="22"/>
            <w:szCs w:val="24"/>
          </w:rPr>
          <w:delText>).</w:delText>
        </w:r>
      </w:del>
    </w:p>
    <w:p w14:paraId="0B16EA72" w14:textId="77777777" w:rsidR="00261B54" w:rsidRPr="001367E1" w:rsidRDefault="00261B54" w:rsidP="00A8143B">
      <w:pPr>
        <w:widowControl w:val="0"/>
        <w:autoSpaceDE w:val="0"/>
        <w:autoSpaceDN w:val="0"/>
        <w:adjustRightInd w:val="0"/>
        <w:spacing w:line="280" w:lineRule="atLeast"/>
        <w:ind w:left="709"/>
        <w:rPr>
          <w:rFonts w:ascii="Aptos Display" w:hAnsi="Aptos Display" w:cs="Calibri"/>
          <w:sz w:val="22"/>
          <w:szCs w:val="24"/>
        </w:rPr>
      </w:pPr>
    </w:p>
    <w:p w14:paraId="6E945FF0" w14:textId="3F66B20D" w:rsidR="0020049C" w:rsidRPr="001367E1" w:rsidRDefault="0020049C" w:rsidP="003A471B">
      <w:pPr>
        <w:pStyle w:val="Heading1"/>
        <w:keepNext/>
        <w:numPr>
          <w:ilvl w:val="0"/>
          <w:numId w:val="22"/>
        </w:numPr>
        <w:spacing w:before="120" w:beforeAutospacing="0" w:after="120" w:afterAutospacing="0"/>
        <w:ind w:left="0" w:firstLine="0"/>
        <w:rPr>
          <w:ins w:id="45" w:author="James Millet" w:date="2024-09-18T16:39:00Z" w16du:dateUtc="2024-09-18T15:39:00Z"/>
          <w:rFonts w:ascii="Aptos Display" w:hAnsi="Aptos Display"/>
          <w:color w:val="000000" w:themeColor="text1"/>
          <w:kern w:val="32"/>
          <w:sz w:val="32"/>
          <w:szCs w:val="32"/>
        </w:rPr>
      </w:pPr>
      <w:bookmarkStart w:id="46" w:name="Ourcommitments"/>
      <w:bookmarkStart w:id="47" w:name="_Toc177636145"/>
      <w:bookmarkEnd w:id="46"/>
      <w:ins w:id="48" w:author="James Millet" w:date="2024-09-18T15:45:00Z" w16du:dateUtc="2024-09-18T14:45:00Z">
        <w:r w:rsidRPr="001367E1">
          <w:rPr>
            <w:rFonts w:ascii="Aptos Display" w:hAnsi="Aptos Display"/>
            <w:color w:val="000000" w:themeColor="text1"/>
            <w:kern w:val="32"/>
            <w:sz w:val="32"/>
            <w:szCs w:val="32"/>
          </w:rPr>
          <w:t>Sexual Harassment</w:t>
        </w:r>
        <w:bookmarkEnd w:id="47"/>
        <w:r w:rsidRPr="001367E1">
          <w:rPr>
            <w:rFonts w:ascii="Aptos Display" w:hAnsi="Aptos Display"/>
            <w:color w:val="000000" w:themeColor="text1"/>
            <w:kern w:val="32"/>
            <w:sz w:val="32"/>
            <w:szCs w:val="32"/>
          </w:rPr>
          <w:t xml:space="preserve"> </w:t>
        </w:r>
      </w:ins>
    </w:p>
    <w:p w14:paraId="1187404E" w14:textId="77777777" w:rsidR="00DB5C34" w:rsidRPr="001367E1" w:rsidRDefault="00DB5C34" w:rsidP="00AC3D56">
      <w:pPr>
        <w:pStyle w:val="Heading1"/>
        <w:keepNext/>
        <w:numPr>
          <w:ilvl w:val="1"/>
          <w:numId w:val="44"/>
        </w:numPr>
        <w:tabs>
          <w:tab w:val="left" w:pos="0"/>
        </w:tabs>
        <w:spacing w:before="120" w:beforeAutospacing="0" w:after="120" w:afterAutospacing="0"/>
        <w:rPr>
          <w:ins w:id="49" w:author="James Millet" w:date="2024-09-18T17:18:00Z" w16du:dateUtc="2024-09-18T16:18:00Z"/>
          <w:rFonts w:ascii="Aptos Display" w:hAnsi="Aptos Display"/>
          <w:color w:val="000000" w:themeColor="text1"/>
          <w:kern w:val="32"/>
          <w:sz w:val="22"/>
          <w:szCs w:val="22"/>
        </w:rPr>
      </w:pPr>
      <w:bookmarkStart w:id="50" w:name="_Toc177636146"/>
      <w:ins w:id="51" w:author="James Millet" w:date="2024-09-18T17:18:00Z" w16du:dateUtc="2024-09-18T16:18:00Z">
        <w:r w:rsidRPr="001367E1">
          <w:rPr>
            <w:rFonts w:ascii="Aptos Display" w:hAnsi="Aptos Display"/>
            <w:color w:val="000000" w:themeColor="text1"/>
            <w:kern w:val="32"/>
            <w:sz w:val="22"/>
            <w:szCs w:val="22"/>
          </w:rPr>
          <w:t>What is sexual harassment</w:t>
        </w:r>
        <w:bookmarkEnd w:id="50"/>
        <w:r w:rsidRPr="001367E1">
          <w:rPr>
            <w:rFonts w:ascii="Aptos Display" w:hAnsi="Aptos Display"/>
            <w:color w:val="000000" w:themeColor="text1"/>
            <w:kern w:val="32"/>
            <w:sz w:val="22"/>
            <w:szCs w:val="22"/>
          </w:rPr>
          <w:t xml:space="preserve"> </w:t>
        </w:r>
      </w:ins>
    </w:p>
    <w:p w14:paraId="0542CF31" w14:textId="24476B39" w:rsidR="00DB5C34" w:rsidRPr="00BC1388" w:rsidRDefault="00DB5C34" w:rsidP="00BC1388">
      <w:pPr>
        <w:pStyle w:val="Heading1"/>
        <w:keepNext/>
        <w:tabs>
          <w:tab w:val="left" w:pos="0"/>
        </w:tabs>
        <w:spacing w:before="120" w:beforeAutospacing="0" w:after="120" w:afterAutospacing="0"/>
        <w:ind w:left="720"/>
        <w:rPr>
          <w:ins w:id="52" w:author="James Millet" w:date="2024-09-18T17:18:00Z" w16du:dateUtc="2024-09-18T16:18:00Z"/>
          <w:rFonts w:ascii="Aptos Display" w:hAnsi="Aptos Display"/>
          <w:b w:val="0"/>
          <w:bCs w:val="0"/>
          <w:color w:val="000000" w:themeColor="text1"/>
          <w:kern w:val="32"/>
          <w:sz w:val="22"/>
          <w:szCs w:val="22"/>
        </w:rPr>
      </w:pPr>
      <w:bookmarkStart w:id="53" w:name="_Toc177636147"/>
      <w:ins w:id="54" w:author="James Millet" w:date="2024-09-18T17:18:00Z" w16du:dateUtc="2024-09-18T16:18:00Z">
        <w:r w:rsidRPr="001367E1">
          <w:rPr>
            <w:rFonts w:ascii="Aptos Display" w:hAnsi="Aptos Display"/>
            <w:b w:val="0"/>
            <w:bCs w:val="0"/>
            <w:color w:val="000000" w:themeColor="text1"/>
            <w:kern w:val="32"/>
            <w:sz w:val="22"/>
            <w:szCs w:val="22"/>
          </w:rPr>
          <w:t>Please refer to t</w:t>
        </w:r>
      </w:ins>
      <w:ins w:id="55" w:author="James Millet" w:date="2024-09-18T17:19:00Z" w16du:dateUtc="2024-09-18T16:19:00Z">
        <w:r w:rsidRPr="001367E1">
          <w:rPr>
            <w:rFonts w:ascii="Aptos Display" w:hAnsi="Aptos Display"/>
            <w:b w:val="0"/>
            <w:bCs w:val="0"/>
            <w:color w:val="000000" w:themeColor="text1"/>
            <w:kern w:val="32"/>
            <w:sz w:val="22"/>
            <w:szCs w:val="22"/>
          </w:rPr>
          <w:t>he definitions table at clause 8.9 of this policy.</w:t>
        </w:r>
        <w:bookmarkEnd w:id="53"/>
        <w:r w:rsidRPr="001367E1">
          <w:rPr>
            <w:rFonts w:ascii="Aptos Display" w:hAnsi="Aptos Display"/>
            <w:b w:val="0"/>
            <w:bCs w:val="0"/>
            <w:color w:val="000000" w:themeColor="text1"/>
            <w:kern w:val="32"/>
            <w:sz w:val="22"/>
            <w:szCs w:val="22"/>
          </w:rPr>
          <w:t xml:space="preserve"> </w:t>
        </w:r>
      </w:ins>
    </w:p>
    <w:p w14:paraId="28AE437F" w14:textId="532D7250" w:rsidR="00AC3D56" w:rsidRPr="00BC1388" w:rsidRDefault="00AC3D56" w:rsidP="00AC3D56">
      <w:pPr>
        <w:pStyle w:val="Heading1"/>
        <w:keepNext/>
        <w:numPr>
          <w:ilvl w:val="1"/>
          <w:numId w:val="44"/>
        </w:numPr>
        <w:tabs>
          <w:tab w:val="left" w:pos="0"/>
        </w:tabs>
        <w:spacing w:before="120" w:beforeAutospacing="0" w:after="120" w:afterAutospacing="0"/>
        <w:rPr>
          <w:ins w:id="56" w:author="James Millet" w:date="2024-09-18T16:59:00Z" w16du:dateUtc="2024-09-18T15:59:00Z"/>
          <w:rFonts w:ascii="Aptos Display" w:hAnsi="Aptos Display"/>
          <w:color w:val="000000" w:themeColor="text1"/>
          <w:kern w:val="32"/>
          <w:sz w:val="22"/>
          <w:szCs w:val="22"/>
        </w:rPr>
      </w:pPr>
      <w:bookmarkStart w:id="57" w:name="_Toc177636148"/>
      <w:ins w:id="58" w:author="James Millet" w:date="2024-09-18T16:59:00Z" w16du:dateUtc="2024-09-18T15:59:00Z">
        <w:r w:rsidRPr="00BC1388">
          <w:rPr>
            <w:rFonts w:ascii="Aptos Display" w:hAnsi="Aptos Display"/>
            <w:color w:val="000000" w:themeColor="text1"/>
            <w:kern w:val="32"/>
            <w:sz w:val="22"/>
            <w:szCs w:val="22"/>
          </w:rPr>
          <w:t>Who can be sexually harassed</w:t>
        </w:r>
        <w:bookmarkEnd w:id="57"/>
      </w:ins>
    </w:p>
    <w:p w14:paraId="40603874" w14:textId="77777777" w:rsidR="00AC3D56" w:rsidRPr="00BC1388" w:rsidRDefault="00AC3D56" w:rsidP="00AC3D56">
      <w:pPr>
        <w:pStyle w:val="Heading1"/>
        <w:keepNext/>
        <w:spacing w:before="120" w:beforeAutospacing="0" w:after="120" w:afterAutospacing="0"/>
        <w:ind w:firstLine="720"/>
        <w:rPr>
          <w:ins w:id="59" w:author="James Millet" w:date="2024-09-18T16:59:00Z" w16du:dateUtc="2024-09-18T15:59:00Z"/>
          <w:rFonts w:ascii="Aptos Display" w:hAnsi="Aptos Display"/>
          <w:b w:val="0"/>
          <w:bCs w:val="0"/>
          <w:color w:val="000000" w:themeColor="text1"/>
          <w:kern w:val="32"/>
          <w:sz w:val="22"/>
          <w:szCs w:val="22"/>
        </w:rPr>
      </w:pPr>
      <w:bookmarkStart w:id="60" w:name="_Toc177636149"/>
      <w:ins w:id="61" w:author="James Millet" w:date="2024-09-18T16:59:00Z" w16du:dateUtc="2024-09-18T15:59:00Z">
        <w:r w:rsidRPr="00BC1388">
          <w:rPr>
            <w:rFonts w:ascii="Aptos Display" w:hAnsi="Aptos Display"/>
            <w:b w:val="0"/>
            <w:bCs w:val="0"/>
            <w:color w:val="000000" w:themeColor="text1"/>
            <w:kern w:val="32"/>
            <w:sz w:val="22"/>
            <w:szCs w:val="22"/>
          </w:rPr>
          <w:t>An individual of any gender may be the victim of sexual harassment.</w:t>
        </w:r>
        <w:bookmarkEnd w:id="60"/>
        <w:r w:rsidRPr="00BC1388">
          <w:rPr>
            <w:rFonts w:ascii="Aptos Display" w:hAnsi="Aptos Display"/>
            <w:b w:val="0"/>
            <w:bCs w:val="0"/>
            <w:color w:val="000000" w:themeColor="text1"/>
            <w:kern w:val="32"/>
            <w:sz w:val="22"/>
            <w:szCs w:val="22"/>
          </w:rPr>
          <w:t xml:space="preserve"> </w:t>
        </w:r>
      </w:ins>
    </w:p>
    <w:p w14:paraId="75A86C11" w14:textId="2AEBD58D" w:rsidR="00866C30" w:rsidRPr="00BC1388" w:rsidRDefault="00866C30" w:rsidP="00BC1388">
      <w:pPr>
        <w:pStyle w:val="Heading1"/>
        <w:keepNext/>
        <w:numPr>
          <w:ilvl w:val="1"/>
          <w:numId w:val="44"/>
        </w:numPr>
        <w:tabs>
          <w:tab w:val="left" w:pos="0"/>
        </w:tabs>
        <w:spacing w:before="120" w:beforeAutospacing="0" w:after="120" w:afterAutospacing="0"/>
        <w:rPr>
          <w:ins w:id="62" w:author="James Millet" w:date="2024-09-18T16:49:00Z" w16du:dateUtc="2024-09-18T15:49:00Z"/>
          <w:rFonts w:ascii="Aptos Display" w:hAnsi="Aptos Display"/>
          <w:color w:val="000000" w:themeColor="text1"/>
          <w:kern w:val="32"/>
          <w:sz w:val="22"/>
          <w:szCs w:val="22"/>
        </w:rPr>
      </w:pPr>
      <w:bookmarkStart w:id="63" w:name="_Toc177636150"/>
      <w:ins w:id="64" w:author="James Millet" w:date="2024-09-18T16:49:00Z" w16du:dateUtc="2024-09-18T15:49:00Z">
        <w:r w:rsidRPr="00BC1388">
          <w:rPr>
            <w:rFonts w:ascii="Aptos Display" w:hAnsi="Aptos Display"/>
            <w:color w:val="000000" w:themeColor="text1"/>
            <w:kern w:val="32"/>
            <w:sz w:val="22"/>
            <w:szCs w:val="22"/>
          </w:rPr>
          <w:t xml:space="preserve">If you are </w:t>
        </w:r>
      </w:ins>
      <w:ins w:id="65" w:author="James Millet" w:date="2024-09-18T16:53:00Z" w16du:dateUtc="2024-09-18T15:53:00Z">
        <w:r w:rsidR="00AC3D56" w:rsidRPr="00BC1388">
          <w:rPr>
            <w:rFonts w:ascii="Aptos Display" w:hAnsi="Aptos Display"/>
            <w:color w:val="000000" w:themeColor="text1"/>
            <w:kern w:val="32"/>
            <w:sz w:val="22"/>
            <w:szCs w:val="22"/>
          </w:rPr>
          <w:t>sexually harassed</w:t>
        </w:r>
      </w:ins>
      <w:bookmarkEnd w:id="63"/>
    </w:p>
    <w:p w14:paraId="6AEC9D78" w14:textId="4475645D" w:rsidR="00437527" w:rsidRPr="00BC1388" w:rsidRDefault="00BB6AA3" w:rsidP="00437527">
      <w:pPr>
        <w:numPr>
          <w:ilvl w:val="0"/>
          <w:numId w:val="31"/>
        </w:numPr>
        <w:ind w:left="1134"/>
        <w:rPr>
          <w:ins w:id="66" w:author="James Millet" w:date="2024-09-18T17:09:00Z" w16du:dateUtc="2024-09-18T16:09:00Z"/>
          <w:rFonts w:ascii="Aptos Display" w:hAnsi="Aptos Display" w:cstheme="minorHAnsi"/>
          <w:sz w:val="22"/>
          <w:szCs w:val="22"/>
        </w:rPr>
      </w:pPr>
      <w:ins w:id="67" w:author="James Millet" w:date="2024-09-18T16:40:00Z" w16du:dateUtc="2024-09-18T15:40:00Z">
        <w:r w:rsidRPr="00BC1388">
          <w:rPr>
            <w:rFonts w:ascii="Aptos Display" w:hAnsi="Aptos Display" w:cstheme="minorHAnsi"/>
            <w:sz w:val="22"/>
            <w:szCs w:val="22"/>
          </w:rPr>
          <w:t>If you are being or have been sexu</w:t>
        </w:r>
      </w:ins>
      <w:ins w:id="68" w:author="James Millet" w:date="2024-09-18T16:41:00Z" w16du:dateUtc="2024-09-18T15:41:00Z">
        <w:r w:rsidRPr="00BC1388">
          <w:rPr>
            <w:rFonts w:ascii="Aptos Display" w:hAnsi="Aptos Display" w:cstheme="minorHAnsi"/>
            <w:sz w:val="22"/>
            <w:szCs w:val="22"/>
          </w:rPr>
          <w:t>ally harassed</w:t>
        </w:r>
        <w:r w:rsidR="00866C30" w:rsidRPr="00BC1388">
          <w:rPr>
            <w:rFonts w:ascii="Aptos Display" w:hAnsi="Aptos Display" w:cstheme="minorHAnsi"/>
            <w:sz w:val="22"/>
            <w:szCs w:val="22"/>
          </w:rPr>
          <w:t>, you can speak with your line manager</w:t>
        </w:r>
      </w:ins>
      <w:ins w:id="69" w:author="James Millet" w:date="2024-09-18T17:21:00Z" w16du:dateUtc="2024-09-18T16:21:00Z">
        <w:r w:rsidR="00DB5C34" w:rsidRPr="00BC1388">
          <w:rPr>
            <w:rFonts w:ascii="Aptos Display" w:hAnsi="Aptos Display" w:cstheme="minorHAnsi"/>
            <w:sz w:val="22"/>
            <w:szCs w:val="22"/>
          </w:rPr>
          <w:t>, Headteacher,</w:t>
        </w:r>
      </w:ins>
      <w:ins w:id="70" w:author="James Millet" w:date="2024-09-18T16:41:00Z" w16du:dateUtc="2024-09-18T15:41:00Z">
        <w:r w:rsidR="00866C30" w:rsidRPr="00BC1388">
          <w:rPr>
            <w:rFonts w:ascii="Aptos Display" w:hAnsi="Aptos Display" w:cstheme="minorHAnsi"/>
            <w:sz w:val="22"/>
            <w:szCs w:val="22"/>
          </w:rPr>
          <w:t xml:space="preserve"> or </w:t>
        </w:r>
      </w:ins>
      <w:ins w:id="71" w:author="James Millet" w:date="2024-09-18T17:21:00Z" w16du:dateUtc="2024-09-18T16:21:00Z">
        <w:r w:rsidR="00DB5C34" w:rsidRPr="00BC1388">
          <w:rPr>
            <w:rFonts w:ascii="Aptos Display" w:hAnsi="Aptos Display" w:cstheme="minorHAnsi"/>
            <w:sz w:val="22"/>
            <w:szCs w:val="22"/>
          </w:rPr>
          <w:t xml:space="preserve">anyone </w:t>
        </w:r>
        <w:r w:rsidR="00437527" w:rsidRPr="00BC1388">
          <w:rPr>
            <w:rFonts w:ascii="Aptos Display" w:hAnsi="Aptos Display" w:cstheme="minorHAnsi"/>
            <w:sz w:val="22"/>
            <w:szCs w:val="22"/>
          </w:rPr>
          <w:t xml:space="preserve">in </w:t>
        </w:r>
      </w:ins>
      <w:ins w:id="72" w:author="James Millet" w:date="2024-09-18T16:41:00Z" w16du:dateUtc="2024-09-18T15:41:00Z">
        <w:r w:rsidR="00866C30" w:rsidRPr="00BC1388">
          <w:rPr>
            <w:rFonts w:ascii="Aptos Display" w:hAnsi="Aptos Display" w:cstheme="minorHAnsi"/>
            <w:sz w:val="22"/>
            <w:szCs w:val="22"/>
          </w:rPr>
          <w:t>the Human Resources ("HR") team</w:t>
        </w:r>
      </w:ins>
      <w:ins w:id="73" w:author="James Millet" w:date="2024-09-18T17:24:00Z" w16du:dateUtc="2024-09-18T16:24:00Z">
        <w:r w:rsidR="00437527" w:rsidRPr="00BC1388">
          <w:rPr>
            <w:rFonts w:ascii="Aptos Display" w:hAnsi="Aptos Display" w:cstheme="minorHAnsi"/>
            <w:sz w:val="22"/>
            <w:szCs w:val="22"/>
          </w:rPr>
          <w:t xml:space="preserve">, </w:t>
        </w:r>
      </w:ins>
      <w:ins w:id="74" w:author="James Millet" w:date="2024-09-18T16:42:00Z" w16du:dateUtc="2024-09-18T15:42:00Z">
        <w:r w:rsidR="00866C30" w:rsidRPr="00BC1388">
          <w:rPr>
            <w:rFonts w:ascii="Aptos Display" w:hAnsi="Aptos Display" w:cstheme="minorHAnsi"/>
            <w:sz w:val="22"/>
            <w:szCs w:val="22"/>
          </w:rPr>
          <w:t xml:space="preserve"> who can provide confidential advice and assistance to prevent </w:t>
        </w:r>
      </w:ins>
      <w:ins w:id="75" w:author="James Millet" w:date="2024-09-18T16:43:00Z" w16du:dateUtc="2024-09-18T15:43:00Z">
        <w:r w:rsidR="00866C30" w:rsidRPr="00BC1388">
          <w:rPr>
            <w:rFonts w:ascii="Aptos Display" w:hAnsi="Aptos Display" w:cstheme="minorHAnsi"/>
            <w:sz w:val="22"/>
            <w:szCs w:val="22"/>
          </w:rPr>
          <w:t xml:space="preserve">any further incidents happening. </w:t>
        </w:r>
      </w:ins>
    </w:p>
    <w:p w14:paraId="1FC20250" w14:textId="40358253" w:rsidR="004B2A5D" w:rsidRPr="009C0CF9" w:rsidRDefault="00AC3D56" w:rsidP="004B2A5D">
      <w:pPr>
        <w:numPr>
          <w:ilvl w:val="0"/>
          <w:numId w:val="31"/>
        </w:numPr>
        <w:ind w:left="1134"/>
        <w:rPr>
          <w:ins w:id="76" w:author="James Millet" w:date="2024-09-18T17:09:00Z" w16du:dateUtc="2024-09-18T16:09:00Z"/>
          <w:rFonts w:ascii="Aptos Display" w:hAnsi="Aptos Display" w:cstheme="minorHAnsi"/>
          <w:sz w:val="22"/>
          <w:szCs w:val="22"/>
        </w:rPr>
      </w:pPr>
      <w:ins w:id="77" w:author="James Millet" w:date="2024-09-18T16:54:00Z" w16du:dateUtc="2024-09-18T15:54:00Z">
        <w:r w:rsidRPr="00BC1388">
          <w:rPr>
            <w:rFonts w:ascii="Aptos Display" w:hAnsi="Aptos Display" w:cstheme="minorHAnsi"/>
            <w:sz w:val="22"/>
            <w:szCs w:val="22"/>
          </w:rPr>
          <w:t xml:space="preserve">Where </w:t>
        </w:r>
      </w:ins>
      <w:ins w:id="78" w:author="James Millet" w:date="2024-09-18T17:26:00Z" w16du:dateUtc="2024-09-18T16:26:00Z">
        <w:r w:rsidR="00437527" w:rsidRPr="00BC1388">
          <w:rPr>
            <w:rFonts w:ascii="Aptos Display" w:hAnsi="Aptos Display" w:cstheme="minorHAnsi"/>
            <w:sz w:val="22"/>
            <w:szCs w:val="22"/>
          </w:rPr>
          <w:t xml:space="preserve">informal options are not appropriate, </w:t>
        </w:r>
      </w:ins>
      <w:ins w:id="79" w:author="James Millet" w:date="2024-09-18T16:54:00Z" w16du:dateUtc="2024-09-18T15:54:00Z">
        <w:r w:rsidRPr="00BC1388">
          <w:rPr>
            <w:rFonts w:ascii="Aptos Display" w:hAnsi="Aptos Display" w:cstheme="minorHAnsi"/>
            <w:sz w:val="22"/>
            <w:szCs w:val="22"/>
          </w:rPr>
          <w:t>a staff membe</w:t>
        </w:r>
      </w:ins>
      <w:ins w:id="80" w:author="James Millet" w:date="2024-09-18T17:26:00Z" w16du:dateUtc="2024-09-18T16:26:00Z">
        <w:r w:rsidR="00437527" w:rsidRPr="00BC1388">
          <w:rPr>
            <w:rFonts w:ascii="Aptos Display" w:hAnsi="Aptos Display" w:cstheme="minorHAnsi"/>
            <w:sz w:val="22"/>
            <w:szCs w:val="22"/>
          </w:rPr>
          <w:t>r may wish</w:t>
        </w:r>
      </w:ins>
      <w:ins w:id="81" w:author="James Millet" w:date="2024-09-18T16:54:00Z" w16du:dateUtc="2024-09-18T15:54:00Z">
        <w:r w:rsidRPr="00BC1388">
          <w:rPr>
            <w:rFonts w:ascii="Aptos Display" w:hAnsi="Aptos Display" w:cstheme="minorHAnsi"/>
            <w:sz w:val="22"/>
            <w:szCs w:val="22"/>
          </w:rPr>
          <w:t xml:space="preserve"> to make a formal </w:t>
        </w:r>
      </w:ins>
      <w:r w:rsidR="002314F8" w:rsidRPr="009C0CF9">
        <w:rPr>
          <w:rFonts w:ascii="Aptos Display" w:hAnsi="Aptos Display" w:cstheme="minorHAnsi"/>
          <w:sz w:val="22"/>
          <w:szCs w:val="22"/>
        </w:rPr>
        <w:t>grievance</w:t>
      </w:r>
      <w:r w:rsidR="00437527" w:rsidRPr="009C0CF9">
        <w:rPr>
          <w:rFonts w:ascii="Aptos Display" w:hAnsi="Aptos Display" w:cstheme="minorHAnsi"/>
          <w:sz w:val="22"/>
          <w:szCs w:val="22"/>
        </w:rPr>
        <w:t>. T</w:t>
      </w:r>
      <w:r w:rsidRPr="009C0CF9">
        <w:rPr>
          <w:rFonts w:ascii="Aptos Display" w:hAnsi="Aptos Display" w:cstheme="minorHAnsi"/>
          <w:sz w:val="22"/>
          <w:szCs w:val="22"/>
        </w:rPr>
        <w:t xml:space="preserve">hey should contact their line manager as soon as possible. In the interests of natural justice, the alleged harasser will be notified in writing of the nature of the </w:t>
      </w:r>
      <w:del w:id="82" w:author="Kay Bishop" w:date="2024-09-23T17:54:00Z" w16du:dateUtc="2024-09-23T16:54:00Z">
        <w:r w:rsidRPr="009C0CF9" w:rsidDel="002314F8">
          <w:rPr>
            <w:rFonts w:ascii="Aptos Display" w:hAnsi="Aptos Display" w:cstheme="minorHAnsi"/>
            <w:sz w:val="22"/>
            <w:szCs w:val="22"/>
          </w:rPr>
          <w:delText>complaint</w:delText>
        </w:r>
      </w:del>
      <w:ins w:id="83" w:author="Kay Bishop" w:date="2024-09-23T17:54:00Z" w16du:dateUtc="2024-09-23T16:54:00Z">
        <w:r w:rsidR="002314F8" w:rsidRPr="009C0CF9">
          <w:rPr>
            <w:rFonts w:ascii="Aptos Display" w:hAnsi="Aptos Display" w:cstheme="minorHAnsi"/>
            <w:sz w:val="22"/>
            <w:szCs w:val="22"/>
          </w:rPr>
          <w:t>grievance</w:t>
        </w:r>
      </w:ins>
      <w:ins w:id="84" w:author="James Millet" w:date="2024-09-18T16:56:00Z" w16du:dateUtc="2024-09-18T15:56:00Z">
        <w:r w:rsidRPr="009C0CF9">
          <w:rPr>
            <w:rFonts w:ascii="Aptos Display" w:hAnsi="Aptos Display" w:cstheme="minorHAnsi"/>
            <w:sz w:val="22"/>
            <w:szCs w:val="22"/>
          </w:rPr>
          <w:t xml:space="preserve">, given a copy of the allegation, informed of their right to representation and will be afforded natural justice by being given the opportunity </w:t>
        </w:r>
      </w:ins>
      <w:ins w:id="85" w:author="James Millet" w:date="2024-09-18T16:57:00Z" w16du:dateUtc="2024-09-18T15:57:00Z">
        <w:r w:rsidRPr="009C0CF9">
          <w:rPr>
            <w:rFonts w:ascii="Aptos Display" w:hAnsi="Aptos Display" w:cstheme="minorHAnsi"/>
            <w:sz w:val="22"/>
            <w:szCs w:val="22"/>
          </w:rPr>
          <w:t xml:space="preserve">to rebut the allegation made. </w:t>
        </w:r>
      </w:ins>
    </w:p>
    <w:p w14:paraId="7785BA94" w14:textId="05EB63CE" w:rsidR="004B2A5D" w:rsidRPr="009C0CF9" w:rsidRDefault="00866C30" w:rsidP="004B2A5D">
      <w:pPr>
        <w:numPr>
          <w:ilvl w:val="0"/>
          <w:numId w:val="31"/>
        </w:numPr>
        <w:ind w:left="1134"/>
        <w:rPr>
          <w:ins w:id="86" w:author="James Millet" w:date="2024-09-18T17:09:00Z" w16du:dateUtc="2024-09-18T16:09:00Z"/>
          <w:rFonts w:ascii="Aptos Display" w:hAnsi="Aptos Display" w:cstheme="minorHAnsi"/>
          <w:sz w:val="22"/>
          <w:szCs w:val="22"/>
        </w:rPr>
      </w:pPr>
      <w:ins w:id="87" w:author="James Millet" w:date="2024-09-18T16:43:00Z" w16du:dateUtc="2024-09-18T15:43:00Z">
        <w:r w:rsidRPr="009C0CF9">
          <w:rPr>
            <w:rFonts w:ascii="Aptos Display" w:hAnsi="Aptos Display" w:cstheme="minorHAnsi"/>
            <w:sz w:val="22"/>
            <w:szCs w:val="22"/>
          </w:rPr>
          <w:t xml:space="preserve">We will investigate </w:t>
        </w:r>
        <w:del w:id="88" w:author="Kay Bishop" w:date="2024-09-23T17:54:00Z" w16du:dateUtc="2024-09-23T16:54:00Z">
          <w:r w:rsidRPr="009C0CF9" w:rsidDel="002314F8">
            <w:rPr>
              <w:rFonts w:ascii="Aptos Display" w:hAnsi="Aptos Display" w:cstheme="minorHAnsi"/>
              <w:sz w:val="22"/>
              <w:szCs w:val="22"/>
            </w:rPr>
            <w:delText>complaint</w:delText>
          </w:r>
        </w:del>
      </w:ins>
      <w:ins w:id="89" w:author="Kay Bishop" w:date="2024-09-23T17:54:00Z" w16du:dateUtc="2024-09-23T16:54:00Z">
        <w:r w:rsidR="002314F8" w:rsidRPr="009C0CF9">
          <w:rPr>
            <w:rFonts w:ascii="Aptos Display" w:hAnsi="Aptos Display" w:cstheme="minorHAnsi"/>
            <w:sz w:val="22"/>
            <w:szCs w:val="22"/>
          </w:rPr>
          <w:t>grievance</w:t>
        </w:r>
      </w:ins>
      <w:ins w:id="90" w:author="James Millet" w:date="2024-09-18T16:43:00Z" w16du:dateUtc="2024-09-18T15:43:00Z">
        <w:r w:rsidRPr="009C0CF9">
          <w:rPr>
            <w:rFonts w:ascii="Aptos Display" w:hAnsi="Aptos Display" w:cstheme="minorHAnsi"/>
            <w:sz w:val="22"/>
            <w:szCs w:val="22"/>
          </w:rPr>
          <w:t>s in a timely and confidential manner. The investiga</w:t>
        </w:r>
      </w:ins>
      <w:ins w:id="91" w:author="James Millet" w:date="2024-09-18T16:44:00Z" w16du:dateUtc="2024-09-18T15:44:00Z">
        <w:r w:rsidRPr="009C0CF9">
          <w:rPr>
            <w:rFonts w:ascii="Aptos Display" w:hAnsi="Aptos Display" w:cstheme="minorHAnsi"/>
            <w:sz w:val="22"/>
            <w:szCs w:val="22"/>
          </w:rPr>
          <w:t xml:space="preserve">tion will be conducted by someone with appropriate experience and no prior involvement in the </w:t>
        </w:r>
        <w:del w:id="92" w:author="Kay Bishop" w:date="2024-09-23T17:54:00Z" w16du:dateUtc="2024-09-23T16:54:00Z">
          <w:r w:rsidRPr="009C0CF9" w:rsidDel="002314F8">
            <w:rPr>
              <w:rFonts w:ascii="Aptos Display" w:hAnsi="Aptos Display" w:cstheme="minorHAnsi"/>
              <w:sz w:val="22"/>
              <w:szCs w:val="22"/>
            </w:rPr>
            <w:delText>complaint</w:delText>
          </w:r>
        </w:del>
      </w:ins>
      <w:ins w:id="93" w:author="Kay Bishop" w:date="2024-09-23T17:54:00Z" w16du:dateUtc="2024-09-23T16:54:00Z">
        <w:r w:rsidR="002314F8" w:rsidRPr="009C0CF9">
          <w:rPr>
            <w:rFonts w:ascii="Aptos Display" w:hAnsi="Aptos Display" w:cstheme="minorHAnsi"/>
            <w:sz w:val="22"/>
            <w:szCs w:val="22"/>
          </w:rPr>
          <w:t>grievance</w:t>
        </w:r>
      </w:ins>
      <w:ins w:id="94" w:author="James Millet" w:date="2024-09-18T16:44:00Z" w16du:dateUtc="2024-09-18T15:44:00Z">
        <w:r w:rsidRPr="009C0CF9">
          <w:rPr>
            <w:rFonts w:ascii="Aptos Display" w:hAnsi="Aptos Display" w:cstheme="minorHAnsi"/>
            <w:sz w:val="22"/>
            <w:szCs w:val="22"/>
          </w:rPr>
          <w:t xml:space="preserve">, where possible. </w:t>
        </w:r>
      </w:ins>
      <w:ins w:id="95" w:author="James Millet" w:date="2024-09-18T16:45:00Z" w16du:dateUtc="2024-09-18T15:45:00Z">
        <w:r w:rsidRPr="009C0CF9">
          <w:rPr>
            <w:rFonts w:ascii="Aptos Display" w:hAnsi="Aptos Display" w:cstheme="minorHAnsi"/>
            <w:sz w:val="22"/>
            <w:szCs w:val="22"/>
          </w:rPr>
          <w:t xml:space="preserve">Details of the investigation and the names of the person making the </w:t>
        </w:r>
      </w:ins>
      <w:ins w:id="96" w:author="James Millet" w:date="2024-09-18T16:47:00Z" w16du:dateUtc="2024-09-18T15:47:00Z">
        <w:del w:id="97" w:author="Kay Bishop" w:date="2024-09-23T17:54:00Z" w16du:dateUtc="2024-09-23T16:54:00Z">
          <w:r w:rsidRPr="009C0CF9" w:rsidDel="002314F8">
            <w:rPr>
              <w:rFonts w:ascii="Aptos Display" w:hAnsi="Aptos Display" w:cstheme="minorHAnsi"/>
              <w:sz w:val="22"/>
              <w:szCs w:val="22"/>
            </w:rPr>
            <w:delText>complaint</w:delText>
          </w:r>
        </w:del>
      </w:ins>
      <w:ins w:id="98" w:author="Kay Bishop" w:date="2024-09-23T17:54:00Z" w16du:dateUtc="2024-09-23T16:54:00Z">
        <w:r w:rsidR="002314F8" w:rsidRPr="009C0CF9">
          <w:rPr>
            <w:rFonts w:ascii="Aptos Display" w:hAnsi="Aptos Display" w:cstheme="minorHAnsi"/>
            <w:sz w:val="22"/>
            <w:szCs w:val="22"/>
          </w:rPr>
          <w:t>grievance</w:t>
        </w:r>
      </w:ins>
      <w:ins w:id="99" w:author="James Millet" w:date="2024-09-18T16:47:00Z" w16du:dateUtc="2024-09-18T15:47:00Z">
        <w:r w:rsidRPr="009C0CF9">
          <w:rPr>
            <w:rFonts w:ascii="Aptos Display" w:hAnsi="Aptos Display" w:cstheme="minorHAnsi"/>
            <w:sz w:val="22"/>
            <w:szCs w:val="22"/>
          </w:rPr>
          <w:t>,</w:t>
        </w:r>
      </w:ins>
      <w:ins w:id="100" w:author="James Millet" w:date="2024-09-18T16:45:00Z" w16du:dateUtc="2024-09-18T15:45:00Z">
        <w:r w:rsidRPr="009C0CF9">
          <w:rPr>
            <w:rFonts w:ascii="Aptos Display" w:hAnsi="Aptos Display" w:cstheme="minorHAnsi"/>
            <w:sz w:val="22"/>
            <w:szCs w:val="22"/>
          </w:rPr>
          <w:t xml:space="preserve"> and the person accused will only be disclosed on a "need </w:t>
        </w:r>
      </w:ins>
      <w:ins w:id="101" w:author="James Millet" w:date="2024-09-18T16:46:00Z" w16du:dateUtc="2024-09-18T15:46:00Z">
        <w:r w:rsidRPr="009C0CF9">
          <w:rPr>
            <w:rFonts w:ascii="Aptos Display" w:hAnsi="Aptos Display" w:cstheme="minorHAnsi"/>
            <w:sz w:val="22"/>
            <w:szCs w:val="22"/>
          </w:rPr>
          <w:t xml:space="preserve">to know" basis. </w:t>
        </w:r>
      </w:ins>
    </w:p>
    <w:p w14:paraId="33DF8B51" w14:textId="060103E2" w:rsidR="00DB5C34" w:rsidRPr="009C0CF9" w:rsidRDefault="00866C30" w:rsidP="009C0CF9">
      <w:pPr>
        <w:numPr>
          <w:ilvl w:val="0"/>
          <w:numId w:val="31"/>
        </w:numPr>
        <w:ind w:left="1134"/>
        <w:rPr>
          <w:ins w:id="102" w:author="James Millet" w:date="2024-09-18T16:49:00Z" w16du:dateUtc="2024-09-18T15:49:00Z"/>
          <w:rFonts w:ascii="Aptos Display" w:hAnsi="Aptos Display" w:cstheme="minorHAnsi"/>
          <w:sz w:val="22"/>
          <w:szCs w:val="22"/>
        </w:rPr>
      </w:pPr>
      <w:ins w:id="103" w:author="James Millet" w:date="2024-09-18T16:46:00Z" w16du:dateUtc="2024-09-18T15:46:00Z">
        <w:r w:rsidRPr="009C0CF9">
          <w:rPr>
            <w:rFonts w:ascii="Aptos Display" w:hAnsi="Aptos Display" w:cstheme="minorHAnsi"/>
            <w:sz w:val="22"/>
            <w:szCs w:val="22"/>
          </w:rPr>
          <w:t xml:space="preserve">Once the investigation is </w:t>
        </w:r>
      </w:ins>
      <w:ins w:id="104" w:author="James Millet" w:date="2024-09-18T16:47:00Z" w16du:dateUtc="2024-09-18T15:47:00Z">
        <w:r w:rsidRPr="009C0CF9">
          <w:rPr>
            <w:rFonts w:ascii="Aptos Display" w:hAnsi="Aptos Display" w:cstheme="minorHAnsi"/>
            <w:sz w:val="22"/>
            <w:szCs w:val="22"/>
          </w:rPr>
          <w:t>complete,</w:t>
        </w:r>
      </w:ins>
      <w:ins w:id="105" w:author="James Millet" w:date="2024-09-18T16:46:00Z" w16du:dateUtc="2024-09-18T15:46:00Z">
        <w:r w:rsidRPr="009C0CF9">
          <w:rPr>
            <w:rFonts w:ascii="Aptos Display" w:hAnsi="Aptos Display" w:cstheme="minorHAnsi"/>
            <w:sz w:val="22"/>
            <w:szCs w:val="22"/>
          </w:rPr>
          <w:t xml:space="preserve"> we will inform you of our decision. If we consider that you have been sexually harassed by an </w:t>
        </w:r>
      </w:ins>
      <w:ins w:id="106" w:author="James Millet" w:date="2024-09-18T16:47:00Z" w16du:dateUtc="2024-09-18T15:47:00Z">
        <w:r w:rsidRPr="009C0CF9">
          <w:rPr>
            <w:rFonts w:ascii="Aptos Display" w:hAnsi="Aptos Display" w:cstheme="minorHAnsi"/>
            <w:sz w:val="22"/>
            <w:szCs w:val="22"/>
          </w:rPr>
          <w:t>employee,</w:t>
        </w:r>
      </w:ins>
      <w:ins w:id="107" w:author="James Millet" w:date="2024-09-18T16:46:00Z" w16du:dateUtc="2024-09-18T15:46:00Z">
        <w:r w:rsidRPr="009C0CF9">
          <w:rPr>
            <w:rFonts w:ascii="Aptos Display" w:hAnsi="Aptos Display" w:cstheme="minorHAnsi"/>
            <w:sz w:val="22"/>
            <w:szCs w:val="22"/>
          </w:rPr>
          <w:t xml:space="preserve"> the matter will be deal</w:t>
        </w:r>
      </w:ins>
      <w:ins w:id="108" w:author="James Millet" w:date="2024-09-18T16:47:00Z" w16du:dateUtc="2024-09-18T15:47:00Z">
        <w:r w:rsidRPr="009C0CF9">
          <w:rPr>
            <w:rFonts w:ascii="Aptos Display" w:hAnsi="Aptos Display" w:cstheme="minorHAnsi"/>
            <w:sz w:val="22"/>
            <w:szCs w:val="22"/>
          </w:rPr>
          <w:t xml:space="preserve">t with under the Disciplinary Policy as a case of gross misconduct. </w:t>
        </w:r>
      </w:ins>
      <w:ins w:id="109" w:author="James Millet" w:date="2024-09-18T16:48:00Z" w16du:dateUtc="2024-09-18T15:48:00Z">
        <w:r w:rsidRPr="009C0CF9">
          <w:rPr>
            <w:rFonts w:ascii="Aptos Display" w:hAnsi="Aptos Display" w:cstheme="minorHAnsi"/>
            <w:sz w:val="22"/>
            <w:szCs w:val="22"/>
          </w:rPr>
          <w:t>If the harasser if a third party, we will consider what action would be appropriate and how to deal with the prob</w:t>
        </w:r>
      </w:ins>
      <w:ins w:id="110" w:author="James Millet" w:date="2024-09-18T16:49:00Z" w16du:dateUtc="2024-09-18T15:49:00Z">
        <w:r w:rsidRPr="009C0CF9">
          <w:rPr>
            <w:rFonts w:ascii="Aptos Display" w:hAnsi="Aptos Display" w:cstheme="minorHAnsi"/>
            <w:sz w:val="22"/>
            <w:szCs w:val="22"/>
          </w:rPr>
          <w:t xml:space="preserve">lem. </w:t>
        </w:r>
      </w:ins>
    </w:p>
    <w:p w14:paraId="508F63DF" w14:textId="77777777" w:rsidR="00DB5C34" w:rsidRPr="009C0CF9" w:rsidRDefault="00DB5C34" w:rsidP="009C0CF9">
      <w:pPr>
        <w:pStyle w:val="Bullet"/>
        <w:numPr>
          <w:ilvl w:val="0"/>
          <w:numId w:val="0"/>
        </w:numPr>
        <w:ind w:left="1134"/>
        <w:rPr>
          <w:ins w:id="111" w:author="James Millet" w:date="2024-09-18T17:17:00Z" w16du:dateUtc="2024-09-18T16:17:00Z"/>
          <w:rFonts w:ascii="Aptos Display" w:hAnsi="Aptos Display"/>
        </w:rPr>
      </w:pPr>
    </w:p>
    <w:p w14:paraId="244996FA" w14:textId="5669B34F" w:rsidR="004B2A5D" w:rsidRPr="00F84E33" w:rsidRDefault="002A3122" w:rsidP="00F84E33">
      <w:pPr>
        <w:pStyle w:val="Heading1"/>
        <w:keepNext/>
        <w:numPr>
          <w:ilvl w:val="1"/>
          <w:numId w:val="44"/>
        </w:numPr>
        <w:spacing w:before="120" w:beforeAutospacing="0" w:after="120" w:afterAutospacing="0"/>
        <w:rPr>
          <w:ins w:id="112" w:author="James Millet" w:date="2024-09-18T17:05:00Z" w16du:dateUtc="2024-09-18T16:05:00Z"/>
          <w:rFonts w:ascii="Aptos Display" w:hAnsi="Aptos Display"/>
          <w:b w:val="0"/>
          <w:bCs w:val="0"/>
          <w:color w:val="000000" w:themeColor="text1"/>
          <w:kern w:val="32"/>
          <w:sz w:val="22"/>
          <w:szCs w:val="22"/>
        </w:rPr>
      </w:pPr>
      <w:bookmarkStart w:id="113" w:name="_Toc177636151"/>
      <w:ins w:id="114" w:author="James Millet" w:date="2024-09-18T17:37:00Z" w16du:dateUtc="2024-09-18T16:37:00Z">
        <w:r w:rsidRPr="009C0CF9">
          <w:rPr>
            <w:rFonts w:ascii="Aptos Display" w:hAnsi="Aptos Display"/>
            <w:color w:val="000000" w:themeColor="text1"/>
            <w:kern w:val="32"/>
            <w:sz w:val="22"/>
            <w:szCs w:val="22"/>
          </w:rPr>
          <w:t xml:space="preserve">Additional </w:t>
        </w:r>
      </w:ins>
      <w:ins w:id="115" w:author="James Millet" w:date="2024-09-18T17:05:00Z" w16du:dateUtc="2024-09-18T16:05:00Z">
        <w:r w:rsidR="004B2A5D" w:rsidRPr="00F84E33">
          <w:rPr>
            <w:rFonts w:ascii="Aptos Display" w:hAnsi="Aptos Display"/>
            <w:color w:val="000000" w:themeColor="text1"/>
            <w:kern w:val="32"/>
            <w:sz w:val="22"/>
            <w:szCs w:val="22"/>
          </w:rPr>
          <w:t>Support</w:t>
        </w:r>
        <w:bookmarkEnd w:id="113"/>
        <w:r w:rsidR="004B2A5D" w:rsidRPr="00F84E33">
          <w:rPr>
            <w:rFonts w:ascii="Aptos Display" w:hAnsi="Aptos Display"/>
            <w:color w:val="000000" w:themeColor="text1"/>
            <w:kern w:val="32"/>
            <w:sz w:val="22"/>
            <w:szCs w:val="22"/>
          </w:rPr>
          <w:t xml:space="preserve"> </w:t>
        </w:r>
      </w:ins>
    </w:p>
    <w:p w14:paraId="7EEFD2F0" w14:textId="496F473E" w:rsidR="002A3122" w:rsidRPr="00F84E33" w:rsidRDefault="002A3122" w:rsidP="00036460">
      <w:pPr>
        <w:keepNext/>
        <w:numPr>
          <w:ilvl w:val="0"/>
          <w:numId w:val="31"/>
        </w:numPr>
        <w:spacing w:before="120" w:after="120"/>
        <w:ind w:left="1134"/>
        <w:rPr>
          <w:ins w:id="116" w:author="James Millet" w:date="2024-09-18T17:34:00Z" w16du:dateUtc="2024-09-18T16:34:00Z"/>
          <w:rFonts w:ascii="Aptos Display" w:hAnsi="Aptos Display"/>
          <w:color w:val="000000" w:themeColor="text1"/>
          <w:kern w:val="32"/>
          <w:sz w:val="22"/>
          <w:szCs w:val="22"/>
        </w:rPr>
      </w:pPr>
      <w:ins w:id="117" w:author="James Millet" w:date="2024-09-18T17:34:00Z" w16du:dateUtc="2024-09-18T16:34:00Z">
        <w:r w:rsidRPr="00F84E33">
          <w:rPr>
            <w:rFonts w:ascii="Aptos Display" w:hAnsi="Aptos Display"/>
            <w:color w:val="000000" w:themeColor="text1"/>
            <w:kern w:val="32"/>
            <w:sz w:val="22"/>
            <w:szCs w:val="22"/>
          </w:rPr>
          <w:t xml:space="preserve">Any staff member who has been sexually harassed will be given paid time off to get help with any resulting physical or mental health problems. </w:t>
        </w:r>
      </w:ins>
    </w:p>
    <w:p w14:paraId="2BD28439" w14:textId="18ABC6F1" w:rsidR="004B2A5D" w:rsidRPr="00F84E33" w:rsidRDefault="002A3122" w:rsidP="00F84E33">
      <w:pPr>
        <w:keepNext/>
        <w:numPr>
          <w:ilvl w:val="0"/>
          <w:numId w:val="31"/>
        </w:numPr>
        <w:spacing w:before="120" w:after="120"/>
        <w:ind w:left="1134"/>
        <w:rPr>
          <w:ins w:id="118" w:author="James Millet" w:date="2024-09-18T15:45:00Z" w16du:dateUtc="2024-09-18T14:45:00Z"/>
          <w:rFonts w:ascii="Aptos Display" w:hAnsi="Aptos Display"/>
          <w:color w:val="000000" w:themeColor="text1"/>
          <w:kern w:val="32"/>
          <w:sz w:val="22"/>
          <w:szCs w:val="22"/>
        </w:rPr>
      </w:pPr>
      <w:ins w:id="119" w:author="James Millet" w:date="2024-09-18T17:33:00Z">
        <w:r w:rsidRPr="00F84E33">
          <w:rPr>
            <w:rFonts w:ascii="Aptos Display" w:hAnsi="Aptos Display" w:cstheme="minorHAnsi"/>
            <w:sz w:val="22"/>
            <w:szCs w:val="22"/>
          </w:rPr>
          <w:t>If you are over the age of 16, living in England &amp; Wales, and have been affected by any form of sexual violence or abuse, specialist and confidential support is available 24/7. Call 0808 500 2222 or visit </w:t>
        </w:r>
        <w:r w:rsidRPr="00F84E33">
          <w:rPr>
            <w:rFonts w:ascii="Aptos Display" w:hAnsi="Aptos Display" w:cstheme="minorHAnsi"/>
            <w:sz w:val="22"/>
            <w:szCs w:val="22"/>
          </w:rPr>
          <w:fldChar w:fldCharType="begin"/>
        </w:r>
        <w:r w:rsidRPr="00F84E33">
          <w:rPr>
            <w:rFonts w:ascii="Aptos Display" w:hAnsi="Aptos Display" w:cstheme="minorHAnsi"/>
            <w:sz w:val="22"/>
            <w:szCs w:val="22"/>
          </w:rPr>
          <w:instrText>HYPERLINK "https://247sexualabusesupport.org.uk/"</w:instrText>
        </w:r>
        <w:r w:rsidRPr="00F84E33">
          <w:rPr>
            <w:rFonts w:ascii="Aptos Display" w:hAnsi="Aptos Display" w:cstheme="minorHAnsi"/>
            <w:sz w:val="22"/>
            <w:szCs w:val="22"/>
          </w:rPr>
        </w:r>
        <w:r w:rsidRPr="00F84E33">
          <w:rPr>
            <w:rFonts w:ascii="Aptos Display" w:hAnsi="Aptos Display" w:cstheme="minorHAnsi"/>
            <w:sz w:val="22"/>
            <w:szCs w:val="22"/>
          </w:rPr>
          <w:fldChar w:fldCharType="separate"/>
        </w:r>
        <w:r w:rsidRPr="00F84E33">
          <w:rPr>
            <w:rStyle w:val="Hyperlink"/>
            <w:rFonts w:ascii="Aptos Display" w:hAnsi="Aptos Display" w:cstheme="minorHAnsi"/>
            <w:sz w:val="22"/>
            <w:szCs w:val="22"/>
          </w:rPr>
          <w:t>https://247sexualabusesupport.org.uk</w:t>
        </w:r>
      </w:ins>
      <w:ins w:id="120" w:author="James Millet" w:date="2024-09-18T17:33:00Z" w16du:dateUtc="2024-09-18T16:33:00Z">
        <w:r w:rsidRPr="00F84E33">
          <w:rPr>
            <w:rFonts w:ascii="Aptos Display" w:hAnsi="Aptos Display" w:cstheme="minorHAnsi"/>
            <w:sz w:val="22"/>
            <w:szCs w:val="22"/>
          </w:rPr>
          <w:fldChar w:fldCharType="end"/>
        </w:r>
      </w:ins>
      <w:ins w:id="121" w:author="James Millet" w:date="2024-09-18T17:33:00Z">
        <w:r w:rsidRPr="00F84E33">
          <w:rPr>
            <w:rFonts w:ascii="Aptos Display" w:hAnsi="Aptos Display" w:cstheme="minorHAnsi"/>
            <w:sz w:val="22"/>
            <w:szCs w:val="22"/>
          </w:rPr>
          <w:t> to chat online or find out more.</w:t>
        </w:r>
      </w:ins>
    </w:p>
    <w:p w14:paraId="77F94687" w14:textId="5DC1CAF7" w:rsidR="00885D96" w:rsidRPr="00F84E33" w:rsidRDefault="00614B51" w:rsidP="00F84E33">
      <w:pPr>
        <w:pStyle w:val="Heading1"/>
        <w:keepNext/>
        <w:numPr>
          <w:ilvl w:val="0"/>
          <w:numId w:val="44"/>
        </w:numPr>
        <w:spacing w:before="120" w:beforeAutospacing="0" w:after="120" w:afterAutospacing="0"/>
        <w:ind w:left="0" w:firstLine="0"/>
        <w:rPr>
          <w:rFonts w:ascii="Aptos Display" w:hAnsi="Aptos Display"/>
          <w:color w:val="000000" w:themeColor="text1"/>
          <w:kern w:val="32"/>
          <w:sz w:val="32"/>
          <w:szCs w:val="32"/>
        </w:rPr>
      </w:pPr>
      <w:bookmarkStart w:id="122" w:name="_Toc177636152"/>
      <w:r w:rsidRPr="00F84E33">
        <w:rPr>
          <w:rFonts w:ascii="Aptos Display" w:hAnsi="Aptos Display"/>
          <w:color w:val="000000" w:themeColor="text1"/>
          <w:kern w:val="32"/>
          <w:sz w:val="32"/>
          <w:szCs w:val="32"/>
        </w:rPr>
        <w:t>Our Commitments</w:t>
      </w:r>
      <w:bookmarkEnd w:id="122"/>
    </w:p>
    <w:p w14:paraId="6537AA2E" w14:textId="46DD2BBD" w:rsidR="00614B51" w:rsidRPr="00F84E33" w:rsidRDefault="00614B51" w:rsidP="00A8143B">
      <w:pPr>
        <w:widowControl w:val="0"/>
        <w:autoSpaceDE w:val="0"/>
        <w:autoSpaceDN w:val="0"/>
        <w:adjustRightInd w:val="0"/>
        <w:spacing w:line="280" w:lineRule="atLeast"/>
        <w:ind w:left="709"/>
        <w:rPr>
          <w:rFonts w:ascii="Aptos Display" w:hAnsi="Aptos Display" w:cs="Calibri"/>
          <w:sz w:val="22"/>
          <w:szCs w:val="22"/>
        </w:rPr>
      </w:pPr>
      <w:r w:rsidRPr="00F84E33">
        <w:rPr>
          <w:rFonts w:ascii="Aptos Display" w:hAnsi="Aptos Display" w:cs="Calibri"/>
          <w:sz w:val="22"/>
          <w:szCs w:val="22"/>
        </w:rPr>
        <w:t>The primary aim is to enable all children</w:t>
      </w:r>
      <w:r w:rsidR="00FF13B3" w:rsidRPr="00F84E33">
        <w:rPr>
          <w:rFonts w:ascii="Aptos Display" w:hAnsi="Aptos Display" w:cs="Calibri"/>
          <w:sz w:val="22"/>
          <w:szCs w:val="22"/>
        </w:rPr>
        <w:t xml:space="preserve"> </w:t>
      </w:r>
      <w:r w:rsidR="003816BC" w:rsidRPr="00F84E33">
        <w:rPr>
          <w:rFonts w:ascii="Aptos Display" w:hAnsi="Aptos Display" w:cs="Calibri"/>
          <w:sz w:val="22"/>
          <w:szCs w:val="22"/>
        </w:rPr>
        <w:t xml:space="preserve">and young people </w:t>
      </w:r>
      <w:r w:rsidRPr="00F84E33">
        <w:rPr>
          <w:rFonts w:ascii="Aptos Display" w:hAnsi="Aptos Display" w:cs="Calibri"/>
          <w:sz w:val="22"/>
          <w:szCs w:val="22"/>
        </w:rPr>
        <w:t xml:space="preserve">to take part as fully as possible in every part of </w:t>
      </w:r>
      <w:r w:rsidR="00AE7450" w:rsidRPr="00F84E33">
        <w:rPr>
          <w:rFonts w:ascii="Aptos Display" w:hAnsi="Aptos Display" w:cs="Calibri"/>
          <w:sz w:val="22"/>
          <w:szCs w:val="22"/>
        </w:rPr>
        <w:t>the establishment’s daily</w:t>
      </w:r>
      <w:r w:rsidRPr="00F84E33">
        <w:rPr>
          <w:rFonts w:ascii="Aptos Display" w:hAnsi="Aptos Display" w:cs="Calibri"/>
          <w:sz w:val="22"/>
          <w:szCs w:val="22"/>
        </w:rPr>
        <w:t xml:space="preserve"> life</w:t>
      </w:r>
      <w:r w:rsidR="00AE7450" w:rsidRPr="00F84E33">
        <w:rPr>
          <w:rFonts w:ascii="Aptos Display" w:hAnsi="Aptos Display" w:cs="Calibri"/>
          <w:sz w:val="22"/>
          <w:szCs w:val="22"/>
        </w:rPr>
        <w:t>.</w:t>
      </w:r>
    </w:p>
    <w:p w14:paraId="04027C92" w14:textId="77777777" w:rsidR="00614B51" w:rsidRPr="00F84E33" w:rsidRDefault="00614B51" w:rsidP="00A8143B">
      <w:pPr>
        <w:widowControl w:val="0"/>
        <w:autoSpaceDE w:val="0"/>
        <w:autoSpaceDN w:val="0"/>
        <w:adjustRightInd w:val="0"/>
        <w:spacing w:line="280" w:lineRule="atLeast"/>
        <w:ind w:left="709"/>
        <w:rPr>
          <w:rFonts w:ascii="Aptos Display" w:hAnsi="Aptos Display" w:cs="Calibri"/>
          <w:sz w:val="22"/>
          <w:szCs w:val="22"/>
        </w:rPr>
      </w:pPr>
    </w:p>
    <w:p w14:paraId="2388978E" w14:textId="5FA2ECD6" w:rsidR="00614B51" w:rsidRPr="00F84E33" w:rsidRDefault="00614B51" w:rsidP="00A8143B">
      <w:pPr>
        <w:widowControl w:val="0"/>
        <w:autoSpaceDE w:val="0"/>
        <w:autoSpaceDN w:val="0"/>
        <w:adjustRightInd w:val="0"/>
        <w:spacing w:line="280" w:lineRule="atLeast"/>
        <w:ind w:left="709"/>
        <w:rPr>
          <w:rFonts w:ascii="Aptos Display" w:hAnsi="Aptos Display" w:cs="Calibri"/>
          <w:sz w:val="22"/>
          <w:szCs w:val="22"/>
        </w:rPr>
      </w:pPr>
      <w:r w:rsidRPr="00F84E33">
        <w:rPr>
          <w:rFonts w:ascii="Aptos Display" w:hAnsi="Aptos Display" w:cs="Calibri"/>
          <w:sz w:val="22"/>
          <w:szCs w:val="22"/>
        </w:rPr>
        <w:lastRenderedPageBreak/>
        <w:t xml:space="preserve">Within our establishment we will take steps to </w:t>
      </w:r>
      <w:r w:rsidR="00E865E4" w:rsidRPr="00F84E33">
        <w:rPr>
          <w:rFonts w:ascii="Aptos Display" w:hAnsi="Aptos Display" w:cs="Calibri"/>
          <w:sz w:val="22"/>
          <w:szCs w:val="22"/>
        </w:rPr>
        <w:t>promote and celebrate</w:t>
      </w:r>
      <w:r w:rsidRPr="00F84E33">
        <w:rPr>
          <w:rFonts w:ascii="Aptos Display" w:hAnsi="Aptos Display" w:cs="Calibri"/>
          <w:sz w:val="22"/>
          <w:szCs w:val="22"/>
        </w:rPr>
        <w:t xml:space="preserve"> equality of opportunity, foster good </w:t>
      </w:r>
      <w:r w:rsidR="00254C8F" w:rsidRPr="00F84E33">
        <w:rPr>
          <w:rFonts w:ascii="Aptos Display" w:hAnsi="Aptos Display" w:cs="Calibri"/>
          <w:sz w:val="22"/>
          <w:szCs w:val="22"/>
        </w:rPr>
        <w:t>relations,</w:t>
      </w:r>
      <w:r w:rsidRPr="00F84E33">
        <w:rPr>
          <w:rFonts w:ascii="Aptos Display" w:hAnsi="Aptos Display" w:cs="Calibri"/>
          <w:sz w:val="22"/>
          <w:szCs w:val="22"/>
        </w:rPr>
        <w:t xml:space="preserve"> and eliminate discrimination or harassment across all the protected characteristics (age, race, gender reassignment, disability, marriage and civil partnership, religion and belief, pregnancy and maternity, gender, sexual orientation) within the </w:t>
      </w:r>
      <w:r w:rsidR="00AE7450" w:rsidRPr="00F84E33">
        <w:rPr>
          <w:rFonts w:ascii="Aptos Display" w:hAnsi="Aptos Display" w:cs="Calibri"/>
          <w:sz w:val="22"/>
          <w:szCs w:val="22"/>
        </w:rPr>
        <w:t xml:space="preserve">establishment </w:t>
      </w:r>
      <w:r w:rsidRPr="00F84E33">
        <w:rPr>
          <w:rFonts w:ascii="Aptos Display" w:hAnsi="Aptos Display" w:cs="Calibri"/>
          <w:sz w:val="22"/>
          <w:szCs w:val="22"/>
        </w:rPr>
        <w:t>community.</w:t>
      </w:r>
    </w:p>
    <w:p w14:paraId="32D42CC2" w14:textId="77777777" w:rsidR="006C203A" w:rsidRPr="00F84E33" w:rsidRDefault="006C203A" w:rsidP="00A8143B">
      <w:pPr>
        <w:widowControl w:val="0"/>
        <w:autoSpaceDE w:val="0"/>
        <w:autoSpaceDN w:val="0"/>
        <w:adjustRightInd w:val="0"/>
        <w:spacing w:line="280" w:lineRule="atLeast"/>
        <w:rPr>
          <w:rFonts w:ascii="Aptos Display" w:hAnsi="Aptos Display" w:cs="Calibri"/>
          <w:sz w:val="22"/>
          <w:szCs w:val="22"/>
        </w:rPr>
      </w:pPr>
    </w:p>
    <w:p w14:paraId="78984D2A" w14:textId="4A71BEC0" w:rsidR="00614B51" w:rsidRPr="00F84E33" w:rsidRDefault="00614B51" w:rsidP="00A8143B">
      <w:pPr>
        <w:widowControl w:val="0"/>
        <w:autoSpaceDE w:val="0"/>
        <w:autoSpaceDN w:val="0"/>
        <w:adjustRightInd w:val="0"/>
        <w:spacing w:line="280" w:lineRule="atLeast"/>
        <w:ind w:left="709"/>
        <w:rPr>
          <w:rFonts w:ascii="Aptos Display" w:hAnsi="Aptos Display" w:cs="Calibri"/>
          <w:sz w:val="22"/>
          <w:szCs w:val="22"/>
        </w:rPr>
      </w:pPr>
      <w:r w:rsidRPr="00F84E33">
        <w:rPr>
          <w:rFonts w:ascii="Aptos Display" w:hAnsi="Aptos Display" w:cs="Calibri"/>
          <w:sz w:val="22"/>
          <w:szCs w:val="22"/>
        </w:rPr>
        <w:t>We will achieve this by taking the following measures.</w:t>
      </w:r>
    </w:p>
    <w:p w14:paraId="08AFA6A4" w14:textId="77777777" w:rsidR="00D71B75" w:rsidRPr="00F84E33" w:rsidRDefault="00D71B75" w:rsidP="00614B51">
      <w:pPr>
        <w:rPr>
          <w:rFonts w:ascii="Aptos Display" w:hAnsi="Aptos Display" w:cs="Arial"/>
          <w:sz w:val="22"/>
          <w:szCs w:val="22"/>
        </w:rPr>
      </w:pPr>
    </w:p>
    <w:p w14:paraId="4BDED954" w14:textId="1642C63C" w:rsidR="00D71B75" w:rsidRPr="00F84E33" w:rsidRDefault="00866C30" w:rsidP="00A8143B">
      <w:pPr>
        <w:tabs>
          <w:tab w:val="left" w:pos="709"/>
          <w:tab w:val="left" w:pos="8025"/>
        </w:tabs>
        <w:spacing w:after="120"/>
        <w:jc w:val="both"/>
        <w:rPr>
          <w:rFonts w:ascii="Aptos Display" w:hAnsi="Aptos Display" w:cs="Calibri"/>
          <w:b/>
          <w:sz w:val="24"/>
          <w:szCs w:val="22"/>
        </w:rPr>
      </w:pPr>
      <w:ins w:id="123" w:author="James Millet" w:date="2024-09-18T16:49:00Z" w16du:dateUtc="2024-09-18T15:49:00Z">
        <w:r w:rsidRPr="00F84E33">
          <w:rPr>
            <w:rFonts w:ascii="Aptos Display" w:hAnsi="Aptos Display" w:cs="Calibri"/>
            <w:b/>
            <w:sz w:val="24"/>
            <w:szCs w:val="22"/>
          </w:rPr>
          <w:t>8</w:t>
        </w:r>
      </w:ins>
      <w:del w:id="124" w:author="James Millet" w:date="2024-09-18T16:49:00Z" w16du:dateUtc="2024-09-18T15:49:00Z">
        <w:r w:rsidR="00A8143B" w:rsidRPr="00F84E33" w:rsidDel="00866C30">
          <w:rPr>
            <w:rFonts w:ascii="Aptos Display" w:hAnsi="Aptos Display" w:cs="Calibri"/>
            <w:b/>
            <w:sz w:val="24"/>
            <w:szCs w:val="22"/>
          </w:rPr>
          <w:delText>7</w:delText>
        </w:r>
      </w:del>
      <w:r w:rsidR="00A8143B" w:rsidRPr="00F84E33">
        <w:rPr>
          <w:rFonts w:ascii="Aptos Display" w:hAnsi="Aptos Display" w:cs="Calibri"/>
          <w:b/>
          <w:sz w:val="24"/>
          <w:szCs w:val="22"/>
        </w:rPr>
        <w:t>.1</w:t>
      </w:r>
      <w:r w:rsidR="00A8143B" w:rsidRPr="00F84E33">
        <w:rPr>
          <w:rFonts w:ascii="Aptos Display" w:hAnsi="Aptos Display" w:cs="Calibri"/>
          <w:b/>
          <w:sz w:val="24"/>
          <w:szCs w:val="22"/>
        </w:rPr>
        <w:tab/>
      </w:r>
      <w:r w:rsidR="00D71B75" w:rsidRPr="00F84E33">
        <w:rPr>
          <w:rFonts w:ascii="Aptos Display" w:hAnsi="Aptos Display" w:cs="Calibri"/>
          <w:b/>
          <w:sz w:val="24"/>
          <w:szCs w:val="22"/>
        </w:rPr>
        <w:t>Culture</w:t>
      </w:r>
      <w:r w:rsidR="00E865E4" w:rsidRPr="00F84E33">
        <w:rPr>
          <w:rFonts w:ascii="Aptos Display" w:hAnsi="Aptos Display" w:cs="Calibri"/>
          <w:b/>
          <w:sz w:val="24"/>
          <w:szCs w:val="22"/>
        </w:rPr>
        <w:t xml:space="preserve"> and Ethos</w:t>
      </w:r>
    </w:p>
    <w:p w14:paraId="3F4445A8" w14:textId="77777777" w:rsidR="00D71B75" w:rsidRPr="00F84E33" w:rsidRDefault="00D71B75" w:rsidP="00A8143B">
      <w:pPr>
        <w:numPr>
          <w:ilvl w:val="0"/>
          <w:numId w:val="31"/>
        </w:numPr>
        <w:ind w:left="1134"/>
        <w:rPr>
          <w:rFonts w:ascii="Aptos Display" w:hAnsi="Aptos Display" w:cs="Calibri"/>
          <w:sz w:val="22"/>
          <w:szCs w:val="22"/>
        </w:rPr>
      </w:pPr>
      <w:bookmarkStart w:id="125" w:name="_Hlk177571769"/>
      <w:r w:rsidRPr="00F84E33">
        <w:rPr>
          <w:rFonts w:ascii="Aptos Display" w:hAnsi="Aptos Display" w:cs="Calibri"/>
          <w:sz w:val="22"/>
          <w:szCs w:val="22"/>
        </w:rPr>
        <w:t>Our establishment ethos will clearly celebrate equality, diversity, and inclusion.</w:t>
      </w:r>
    </w:p>
    <w:p w14:paraId="39310537" w14:textId="0234F0F7"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actively encourage positive attitudes towards children and </w:t>
      </w:r>
      <w:r w:rsidR="00254C8F" w:rsidRPr="00F84E33">
        <w:rPr>
          <w:rFonts w:ascii="Aptos Display" w:hAnsi="Aptos Display" w:cs="Calibri"/>
          <w:sz w:val="22"/>
          <w:szCs w:val="22"/>
        </w:rPr>
        <w:t>staff and</w:t>
      </w:r>
      <w:r w:rsidRPr="00F84E33">
        <w:rPr>
          <w:rFonts w:ascii="Aptos Display" w:hAnsi="Aptos Display" w:cs="Calibri"/>
          <w:sz w:val="22"/>
          <w:szCs w:val="22"/>
        </w:rPr>
        <w:t xml:space="preserve"> expect everyone to treat others with dignity and respect.  </w:t>
      </w:r>
    </w:p>
    <w:bookmarkEnd w:id="125"/>
    <w:p w14:paraId="28A1D7E3" w14:textId="1D2BB2F5"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Staff will model respect and healthy relationships for the children, through their professional approach.</w:t>
      </w:r>
    </w:p>
    <w:p w14:paraId="63E3EF30" w14:textId="08EA758C"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The establishment will encourage Cultural Exchange through visitors, workshops, </w:t>
      </w:r>
      <w:r w:rsidR="003816BC" w:rsidRPr="00F84E33">
        <w:rPr>
          <w:rFonts w:ascii="Aptos Display" w:hAnsi="Aptos Display" w:cs="Calibri"/>
          <w:sz w:val="22"/>
          <w:szCs w:val="22"/>
        </w:rPr>
        <w:t>visits, trips</w:t>
      </w:r>
      <w:r w:rsidRPr="00F84E33">
        <w:rPr>
          <w:rFonts w:ascii="Aptos Display" w:hAnsi="Aptos Display" w:cs="Calibri"/>
          <w:sz w:val="22"/>
          <w:szCs w:val="22"/>
        </w:rPr>
        <w:t xml:space="preserve"> and celebrating key cultural dates.</w:t>
      </w:r>
    </w:p>
    <w:p w14:paraId="3A5BE878" w14:textId="7C070FB4"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Our establishment will take the approach of a Growth Mindset.</w:t>
      </w:r>
    </w:p>
    <w:p w14:paraId="72F209E0" w14:textId="627722A7"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w:t>
      </w:r>
      <w:r w:rsidR="00106644" w:rsidRPr="00F84E33">
        <w:rPr>
          <w:rFonts w:ascii="Aptos Display" w:hAnsi="Aptos Display" w:cs="Calibri"/>
          <w:sz w:val="22"/>
          <w:szCs w:val="22"/>
        </w:rPr>
        <w:t xml:space="preserve">ensure </w:t>
      </w:r>
      <w:r w:rsidRPr="00F84E33">
        <w:rPr>
          <w:rFonts w:ascii="Aptos Display" w:hAnsi="Aptos Display" w:cs="Calibri"/>
          <w:sz w:val="22"/>
          <w:szCs w:val="22"/>
        </w:rPr>
        <w:t>that all content on our website, parental/guardian newsletters</w:t>
      </w:r>
      <w:r w:rsidR="00106644" w:rsidRPr="00F84E33">
        <w:rPr>
          <w:rFonts w:ascii="Aptos Display" w:hAnsi="Aptos Display" w:cs="Calibri"/>
          <w:sz w:val="22"/>
          <w:szCs w:val="22"/>
        </w:rPr>
        <w:t>,</w:t>
      </w:r>
      <w:r w:rsidRPr="00F84E33">
        <w:rPr>
          <w:rFonts w:ascii="Aptos Display" w:hAnsi="Aptos Display" w:cs="Calibri"/>
          <w:sz w:val="22"/>
          <w:szCs w:val="22"/>
        </w:rPr>
        <w:t xml:space="preserve"> and letters are accessible, by embedding a translation app, such as Google </w:t>
      </w:r>
      <w:r w:rsidR="00437EBD" w:rsidRPr="00F84E33">
        <w:rPr>
          <w:rFonts w:ascii="Aptos Display" w:hAnsi="Aptos Display" w:cs="Calibri"/>
          <w:sz w:val="22"/>
          <w:szCs w:val="22"/>
        </w:rPr>
        <w:t>Translate</w:t>
      </w:r>
      <w:r w:rsidRPr="00F84E33">
        <w:rPr>
          <w:rFonts w:ascii="Aptos Display" w:hAnsi="Aptos Display" w:cs="Calibri"/>
          <w:sz w:val="22"/>
          <w:szCs w:val="22"/>
        </w:rPr>
        <w:t xml:space="preserve"> on our website and translating/adjusting correspondence to families.</w:t>
      </w:r>
    </w:p>
    <w:p w14:paraId="5F1D279B" w14:textId="55F595F2"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Our publications, website</w:t>
      </w:r>
      <w:r w:rsidR="00106644" w:rsidRPr="00F84E33">
        <w:rPr>
          <w:rFonts w:ascii="Aptos Display" w:hAnsi="Aptos Display" w:cs="Calibri"/>
          <w:sz w:val="22"/>
          <w:szCs w:val="22"/>
        </w:rPr>
        <w:t>,</w:t>
      </w:r>
      <w:r w:rsidRPr="00F84E33">
        <w:rPr>
          <w:rFonts w:ascii="Aptos Display" w:hAnsi="Aptos Display" w:cs="Calibri"/>
          <w:sz w:val="22"/>
          <w:szCs w:val="22"/>
        </w:rPr>
        <w:t xml:space="preserve"> and graphics will reflect all </w:t>
      </w:r>
      <w:r w:rsidR="00106644" w:rsidRPr="00F84E33">
        <w:rPr>
          <w:rFonts w:ascii="Aptos Display" w:hAnsi="Aptos Display" w:cs="Calibri"/>
          <w:sz w:val="22"/>
          <w:szCs w:val="22"/>
        </w:rPr>
        <w:t xml:space="preserve">of </w:t>
      </w:r>
      <w:r w:rsidRPr="00F84E33">
        <w:rPr>
          <w:rFonts w:ascii="Aptos Display" w:hAnsi="Aptos Display" w:cs="Calibri"/>
          <w:sz w:val="22"/>
          <w:szCs w:val="22"/>
        </w:rPr>
        <w:t xml:space="preserve">our </w:t>
      </w:r>
      <w:r w:rsidR="00106644" w:rsidRPr="00F84E33">
        <w:rPr>
          <w:rFonts w:ascii="Aptos Display" w:hAnsi="Aptos Display" w:cs="Calibri"/>
          <w:sz w:val="22"/>
          <w:szCs w:val="22"/>
        </w:rPr>
        <w:t>establishment’s</w:t>
      </w:r>
      <w:r w:rsidRPr="00F84E33">
        <w:rPr>
          <w:rFonts w:ascii="Aptos Display" w:hAnsi="Aptos Display" w:cs="Calibri"/>
          <w:sz w:val="22"/>
          <w:szCs w:val="22"/>
        </w:rPr>
        <w:t xml:space="preserve"> community.</w:t>
      </w:r>
    </w:p>
    <w:p w14:paraId="49F54F12" w14:textId="63F155E5" w:rsidR="00E865E4" w:rsidRPr="00F84E33" w:rsidRDefault="00E865E4"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ensure that children develop an understanding of emotional literacy and how to manage conflict.</w:t>
      </w:r>
    </w:p>
    <w:p w14:paraId="59A7CBC7" w14:textId="77777777" w:rsidR="00A8143B" w:rsidRPr="00F84E33" w:rsidRDefault="00A8143B" w:rsidP="00A8143B">
      <w:pPr>
        <w:ind w:left="1134"/>
        <w:rPr>
          <w:rFonts w:ascii="Aptos Display" w:hAnsi="Aptos Display" w:cs="Calibri"/>
          <w:sz w:val="22"/>
          <w:szCs w:val="22"/>
        </w:rPr>
      </w:pPr>
    </w:p>
    <w:p w14:paraId="58CBB6A1" w14:textId="0EC7CC62" w:rsidR="005661AF" w:rsidRPr="00F84E33" w:rsidRDefault="00A8143B" w:rsidP="00A8143B">
      <w:pPr>
        <w:tabs>
          <w:tab w:val="left" w:pos="709"/>
          <w:tab w:val="left" w:pos="8025"/>
        </w:tabs>
        <w:spacing w:after="120"/>
        <w:jc w:val="both"/>
        <w:rPr>
          <w:rFonts w:ascii="Aptos Display" w:hAnsi="Aptos Display" w:cs="Calibri"/>
          <w:b/>
          <w:sz w:val="24"/>
          <w:szCs w:val="22"/>
        </w:rPr>
      </w:pPr>
      <w:del w:id="126" w:author="James Millet" w:date="2024-09-18T16:49:00Z" w16du:dateUtc="2024-09-18T15:49:00Z">
        <w:r w:rsidRPr="00F84E33" w:rsidDel="00866C30">
          <w:rPr>
            <w:rFonts w:ascii="Aptos Display" w:hAnsi="Aptos Display" w:cs="Calibri"/>
            <w:b/>
            <w:sz w:val="24"/>
            <w:szCs w:val="22"/>
          </w:rPr>
          <w:delText>7</w:delText>
        </w:r>
      </w:del>
      <w:ins w:id="127" w:author="James Millet" w:date="2024-09-18T16:49:00Z" w16du:dateUtc="2024-09-18T15:49:00Z">
        <w:r w:rsidR="00866C30" w:rsidRPr="00F84E33">
          <w:rPr>
            <w:rFonts w:ascii="Aptos Display" w:hAnsi="Aptos Display" w:cs="Calibri"/>
            <w:b/>
            <w:sz w:val="24"/>
            <w:szCs w:val="22"/>
          </w:rPr>
          <w:t>8</w:t>
        </w:r>
      </w:ins>
      <w:r w:rsidRPr="00F84E33">
        <w:rPr>
          <w:rFonts w:ascii="Aptos Display" w:hAnsi="Aptos Display" w:cs="Calibri"/>
          <w:b/>
          <w:sz w:val="24"/>
          <w:szCs w:val="22"/>
        </w:rPr>
        <w:t>.2</w:t>
      </w:r>
      <w:r w:rsidRPr="00F84E33">
        <w:rPr>
          <w:rFonts w:ascii="Aptos Display" w:hAnsi="Aptos Display" w:cs="Calibri"/>
          <w:b/>
          <w:sz w:val="24"/>
          <w:szCs w:val="22"/>
        </w:rPr>
        <w:tab/>
      </w:r>
      <w:r w:rsidR="005661AF" w:rsidRPr="00F84E33">
        <w:rPr>
          <w:rFonts w:ascii="Aptos Display" w:hAnsi="Aptos Display" w:cs="Calibri"/>
          <w:b/>
          <w:sz w:val="24"/>
          <w:szCs w:val="22"/>
        </w:rPr>
        <w:t>Relational Approaches</w:t>
      </w:r>
    </w:p>
    <w:p w14:paraId="1A2A30D5" w14:textId="77777777"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The establishment with have a zero-tolerance approach to any racism, bullying and prejudice.</w:t>
      </w:r>
    </w:p>
    <w:p w14:paraId="5FA015E5" w14:textId="486A93AC"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The assailant of any such incident will receive intervention/education regarding the incident, </w:t>
      </w:r>
      <w:r w:rsidR="00254C8F" w:rsidRPr="00F84E33">
        <w:rPr>
          <w:rFonts w:ascii="Aptos Display" w:hAnsi="Aptos Display" w:cs="Calibri"/>
          <w:sz w:val="22"/>
          <w:szCs w:val="22"/>
        </w:rPr>
        <w:t>including</w:t>
      </w:r>
      <w:r w:rsidRPr="00F84E33">
        <w:rPr>
          <w:rFonts w:ascii="Aptos Display" w:hAnsi="Aptos Display" w:cs="Calibri"/>
          <w:sz w:val="22"/>
          <w:szCs w:val="22"/>
        </w:rPr>
        <w:t xml:space="preserve"> </w:t>
      </w:r>
      <w:r w:rsidR="000960E7" w:rsidRPr="00F84E33">
        <w:rPr>
          <w:rFonts w:ascii="Aptos Display" w:hAnsi="Aptos Display" w:cs="Calibri"/>
          <w:sz w:val="22"/>
          <w:szCs w:val="22"/>
        </w:rPr>
        <w:t xml:space="preserve">gaining </w:t>
      </w:r>
      <w:r w:rsidRPr="00F84E33">
        <w:rPr>
          <w:rFonts w:ascii="Aptos Display" w:hAnsi="Aptos Display" w:cs="Calibri"/>
          <w:sz w:val="22"/>
          <w:szCs w:val="22"/>
        </w:rPr>
        <w:t>an understanding of the nature of the incident, its impacts on their peers and the wider community, and learning how to apologi</w:t>
      </w:r>
      <w:r w:rsidR="00254C8F" w:rsidRPr="00F84E33">
        <w:rPr>
          <w:rFonts w:ascii="Aptos Display" w:hAnsi="Aptos Display" w:cs="Calibri"/>
          <w:sz w:val="22"/>
          <w:szCs w:val="22"/>
        </w:rPr>
        <w:t>se</w:t>
      </w:r>
      <w:r w:rsidRPr="00F84E33">
        <w:rPr>
          <w:rFonts w:ascii="Aptos Display" w:hAnsi="Aptos Display" w:cs="Calibri"/>
          <w:sz w:val="22"/>
          <w:szCs w:val="22"/>
        </w:rPr>
        <w:t xml:space="preserve">. </w:t>
      </w:r>
    </w:p>
    <w:p w14:paraId="1B74ED14" w14:textId="5E97A028"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All incidents of bullying, prejudice and racism, including prejudice towards sexual orientation, gender identity, religion and belief, disability, </w:t>
      </w:r>
      <w:r w:rsidR="00437EBD" w:rsidRPr="00F84E33">
        <w:rPr>
          <w:rFonts w:ascii="Aptos Display" w:hAnsi="Aptos Display" w:cs="Calibri"/>
          <w:sz w:val="22"/>
          <w:szCs w:val="22"/>
        </w:rPr>
        <w:t xml:space="preserve">sexual harassment/sexism </w:t>
      </w:r>
      <w:r w:rsidRPr="00F84E33">
        <w:rPr>
          <w:rFonts w:ascii="Aptos Display" w:hAnsi="Aptos Display" w:cs="Calibri"/>
          <w:sz w:val="22"/>
          <w:szCs w:val="22"/>
        </w:rPr>
        <w:t>will be reported to the local authority.</w:t>
      </w:r>
    </w:p>
    <w:p w14:paraId="6FB7C78B" w14:textId="0A91F142"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expect that all staff will be </w:t>
      </w:r>
      <w:r w:rsidR="00437EBD" w:rsidRPr="00F84E33">
        <w:rPr>
          <w:rFonts w:ascii="Aptos Display" w:hAnsi="Aptos Display" w:cs="Calibri"/>
          <w:sz w:val="22"/>
          <w:szCs w:val="22"/>
        </w:rPr>
        <w:t>role models</w:t>
      </w:r>
      <w:r w:rsidRPr="00F84E33">
        <w:rPr>
          <w:rFonts w:ascii="Aptos Display" w:hAnsi="Aptos Display" w:cs="Calibri"/>
          <w:sz w:val="22"/>
          <w:szCs w:val="22"/>
        </w:rPr>
        <w:t xml:space="preserve"> for equal opportunities, deal with bullying and discriminatory incidents</w:t>
      </w:r>
      <w:r w:rsidR="00437EBD" w:rsidRPr="00F84E33">
        <w:rPr>
          <w:rFonts w:ascii="Aptos Display" w:hAnsi="Aptos Display" w:cs="Calibri"/>
          <w:sz w:val="22"/>
          <w:szCs w:val="22"/>
        </w:rPr>
        <w:t>,</w:t>
      </w:r>
      <w:r w:rsidRPr="00F84E33">
        <w:rPr>
          <w:rFonts w:ascii="Aptos Display" w:hAnsi="Aptos Display" w:cs="Calibri"/>
          <w:sz w:val="22"/>
          <w:szCs w:val="22"/>
        </w:rPr>
        <w:t xml:space="preserve"> and be able to identify and challenge prejudice and stereotyping. </w:t>
      </w:r>
    </w:p>
    <w:p w14:paraId="786F10EF" w14:textId="60935CCD" w:rsidR="005661AF" w:rsidRPr="00F84E33" w:rsidRDefault="005661AF" w:rsidP="00A8143B">
      <w:pPr>
        <w:numPr>
          <w:ilvl w:val="0"/>
          <w:numId w:val="31"/>
        </w:numPr>
        <w:ind w:left="1134"/>
        <w:rPr>
          <w:rFonts w:ascii="Aptos Display" w:hAnsi="Aptos Display" w:cs="Calibri"/>
          <w:sz w:val="22"/>
        </w:rPr>
      </w:pPr>
      <w:r w:rsidRPr="00F84E33">
        <w:rPr>
          <w:rFonts w:ascii="Aptos Display" w:hAnsi="Aptos Display" w:cs="Calibri"/>
          <w:sz w:val="22"/>
          <w:szCs w:val="22"/>
        </w:rPr>
        <w:t xml:space="preserve">Throughout the year, we will plan </w:t>
      </w:r>
      <w:r w:rsidR="00437EBD" w:rsidRPr="00F84E33">
        <w:rPr>
          <w:rFonts w:ascii="Aptos Display" w:hAnsi="Aptos Display" w:cs="Calibri"/>
          <w:sz w:val="22"/>
          <w:szCs w:val="22"/>
        </w:rPr>
        <w:t>ongoing</w:t>
      </w:r>
      <w:r w:rsidRPr="00F84E33">
        <w:rPr>
          <w:rFonts w:ascii="Aptos Display" w:hAnsi="Aptos Display" w:cs="Calibri"/>
          <w:sz w:val="22"/>
          <w:szCs w:val="22"/>
        </w:rPr>
        <w:t xml:space="preserve"> events to raise awareness of equality and diversity. This may include a focus on disability, respect for other cultures, religions and beliefs, anti-homophobia/gay pride, gender equality, developing community cohesion</w:t>
      </w:r>
      <w:r w:rsidR="00437EBD" w:rsidRPr="00F84E33">
        <w:rPr>
          <w:rFonts w:ascii="Aptos Display" w:hAnsi="Aptos Display" w:cs="Calibri"/>
          <w:sz w:val="22"/>
          <w:szCs w:val="22"/>
        </w:rPr>
        <w:t>,</w:t>
      </w:r>
      <w:r w:rsidRPr="00F84E33">
        <w:rPr>
          <w:rFonts w:ascii="Aptos Display" w:hAnsi="Aptos Display" w:cs="Calibri"/>
          <w:sz w:val="22"/>
          <w:szCs w:val="22"/>
        </w:rPr>
        <w:t xml:space="preserve"> and an understanding of the effects of discrimination. </w:t>
      </w:r>
    </w:p>
    <w:p w14:paraId="57E9A153" w14:textId="22EB44F4"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children, parents/guardians, and staff are consulted in the development and review of this policy and our </w:t>
      </w:r>
      <w:r w:rsidR="00437EBD" w:rsidRPr="00F84E33">
        <w:rPr>
          <w:rFonts w:ascii="Aptos Display" w:hAnsi="Aptos Display" w:cs="Calibri"/>
          <w:sz w:val="22"/>
          <w:szCs w:val="22"/>
        </w:rPr>
        <w:t>e</w:t>
      </w:r>
      <w:r w:rsidRPr="00F84E33">
        <w:rPr>
          <w:rFonts w:ascii="Aptos Display" w:hAnsi="Aptos Display" w:cs="Calibri"/>
          <w:sz w:val="22"/>
          <w:szCs w:val="22"/>
        </w:rPr>
        <w:t>quality objectives</w:t>
      </w:r>
      <w:r w:rsidR="00437EBD" w:rsidRPr="00F84E33">
        <w:rPr>
          <w:rFonts w:ascii="Aptos Display" w:hAnsi="Aptos Display" w:cs="Calibri"/>
          <w:sz w:val="22"/>
          <w:szCs w:val="22"/>
        </w:rPr>
        <w:t>.</w:t>
      </w:r>
    </w:p>
    <w:p w14:paraId="38DEDAC6" w14:textId="235A284F"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regularly seek the views of children, parents/guardians, advisory staff and visitors to the</w:t>
      </w:r>
      <w:r w:rsidR="00BB1BDC" w:rsidRPr="00F84E33">
        <w:rPr>
          <w:rFonts w:ascii="Aptos Display" w:hAnsi="Aptos Display" w:cs="Calibri"/>
          <w:sz w:val="22"/>
          <w:szCs w:val="22"/>
        </w:rPr>
        <w:t xml:space="preserve"> establishment</w:t>
      </w:r>
      <w:r w:rsidRPr="00F84E33">
        <w:rPr>
          <w:rFonts w:ascii="Aptos Display" w:hAnsi="Aptos Display" w:cs="Calibri"/>
          <w:sz w:val="22"/>
          <w:szCs w:val="22"/>
        </w:rPr>
        <w:t xml:space="preserve">, to ensure that the </w:t>
      </w:r>
      <w:r w:rsidR="00BB1BDC" w:rsidRPr="00F84E33">
        <w:rPr>
          <w:rFonts w:ascii="Aptos Display" w:hAnsi="Aptos Display" w:cs="Calibri"/>
          <w:sz w:val="22"/>
          <w:szCs w:val="22"/>
        </w:rPr>
        <w:t xml:space="preserve">establishment </w:t>
      </w:r>
      <w:r w:rsidRPr="00F84E33">
        <w:rPr>
          <w:rFonts w:ascii="Aptos Display" w:hAnsi="Aptos Display" w:cs="Calibri"/>
          <w:sz w:val="22"/>
          <w:szCs w:val="22"/>
        </w:rPr>
        <w:t xml:space="preserve">environment is as safe and accessible as possible to all users. </w:t>
      </w:r>
    </w:p>
    <w:p w14:paraId="38C1E41E" w14:textId="23DBC9FF" w:rsidR="006007B5"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that all staff are aware of their legal duties under the Equality Act 2010, </w:t>
      </w:r>
      <w:r w:rsidR="006007B5" w:rsidRPr="00F84E33">
        <w:rPr>
          <w:rFonts w:ascii="Aptos Display" w:hAnsi="Aptos Display" w:cs="Calibri"/>
          <w:sz w:val="22"/>
          <w:szCs w:val="22"/>
        </w:rPr>
        <w:t xml:space="preserve">what ‘reasonable </w:t>
      </w:r>
      <w:r w:rsidR="00437EBD" w:rsidRPr="00F84E33">
        <w:rPr>
          <w:rFonts w:ascii="Aptos Display" w:hAnsi="Aptos Display" w:cs="Calibri"/>
          <w:sz w:val="22"/>
          <w:szCs w:val="22"/>
        </w:rPr>
        <w:t>adjustments</w:t>
      </w:r>
      <w:r w:rsidR="00FE1AA5" w:rsidRPr="00F84E33">
        <w:rPr>
          <w:rFonts w:ascii="Aptos Display" w:hAnsi="Aptos Display" w:cs="Calibri"/>
          <w:sz w:val="22"/>
          <w:szCs w:val="22"/>
        </w:rPr>
        <w:t>’</w:t>
      </w:r>
      <w:r w:rsidR="006007B5" w:rsidRPr="00F84E33">
        <w:rPr>
          <w:rFonts w:ascii="Aptos Display" w:hAnsi="Aptos Display" w:cs="Calibri"/>
          <w:sz w:val="22"/>
          <w:szCs w:val="22"/>
        </w:rPr>
        <w:t xml:space="preserve"> mean in practice and </w:t>
      </w:r>
      <w:r w:rsidRPr="00F84E33">
        <w:rPr>
          <w:rFonts w:ascii="Aptos Display" w:hAnsi="Aptos Display" w:cs="Calibri"/>
          <w:sz w:val="22"/>
          <w:szCs w:val="22"/>
        </w:rPr>
        <w:t>the different forms of discrimination</w:t>
      </w:r>
      <w:r w:rsidR="006007B5" w:rsidRPr="00F84E33">
        <w:rPr>
          <w:rFonts w:ascii="Aptos Display" w:hAnsi="Aptos Display" w:cs="Calibri"/>
          <w:sz w:val="22"/>
          <w:szCs w:val="22"/>
        </w:rPr>
        <w:t xml:space="preserve"> such as:</w:t>
      </w:r>
    </w:p>
    <w:p w14:paraId="36A3E0F2" w14:textId="2A1D14CF" w:rsidR="006007B5" w:rsidRPr="00F84E33" w:rsidRDefault="00FE1AA5" w:rsidP="00A8143B">
      <w:pPr>
        <w:pStyle w:val="ListParagraph"/>
        <w:numPr>
          <w:ilvl w:val="0"/>
          <w:numId w:val="31"/>
        </w:numPr>
        <w:spacing w:after="200" w:line="276" w:lineRule="auto"/>
        <w:ind w:firstLine="774"/>
        <w:rPr>
          <w:rFonts w:ascii="Aptos Display" w:hAnsi="Aptos Display" w:cs="Calibri"/>
          <w:szCs w:val="22"/>
        </w:rPr>
      </w:pPr>
      <w:r w:rsidRPr="00F84E33">
        <w:rPr>
          <w:rFonts w:ascii="Aptos Display" w:hAnsi="Aptos Display" w:cs="Calibri"/>
          <w:szCs w:val="22"/>
        </w:rPr>
        <w:t>D</w:t>
      </w:r>
      <w:r w:rsidR="006007B5" w:rsidRPr="00F84E33">
        <w:rPr>
          <w:rFonts w:ascii="Aptos Display" w:hAnsi="Aptos Display" w:cs="Calibri"/>
          <w:szCs w:val="22"/>
        </w:rPr>
        <w:t xml:space="preserve">irect discrimination </w:t>
      </w:r>
    </w:p>
    <w:p w14:paraId="47F9634E" w14:textId="6CCEA08F" w:rsidR="006007B5" w:rsidRPr="00F84E33" w:rsidRDefault="00FE1AA5" w:rsidP="00A8143B">
      <w:pPr>
        <w:pStyle w:val="ListParagraph"/>
        <w:numPr>
          <w:ilvl w:val="0"/>
          <w:numId w:val="31"/>
        </w:numPr>
        <w:spacing w:after="200" w:line="276" w:lineRule="auto"/>
        <w:ind w:firstLine="774"/>
        <w:rPr>
          <w:rFonts w:ascii="Aptos Display" w:hAnsi="Aptos Display" w:cs="Calibri"/>
          <w:szCs w:val="22"/>
        </w:rPr>
      </w:pPr>
      <w:r w:rsidRPr="00F84E33">
        <w:rPr>
          <w:rFonts w:ascii="Aptos Display" w:hAnsi="Aptos Display" w:cs="Calibri"/>
          <w:szCs w:val="22"/>
        </w:rPr>
        <w:t>I</w:t>
      </w:r>
      <w:r w:rsidR="006007B5" w:rsidRPr="00F84E33">
        <w:rPr>
          <w:rFonts w:ascii="Aptos Display" w:hAnsi="Aptos Display" w:cs="Calibri"/>
          <w:szCs w:val="22"/>
        </w:rPr>
        <w:t xml:space="preserve">ndirect discrimination </w:t>
      </w:r>
    </w:p>
    <w:p w14:paraId="45637470" w14:textId="6BA372BD" w:rsidR="006007B5" w:rsidRPr="00F84E33" w:rsidRDefault="00FE1AA5" w:rsidP="00A8143B">
      <w:pPr>
        <w:pStyle w:val="ListParagraph"/>
        <w:numPr>
          <w:ilvl w:val="0"/>
          <w:numId w:val="31"/>
        </w:numPr>
        <w:spacing w:after="200" w:line="276" w:lineRule="auto"/>
        <w:ind w:firstLine="774"/>
        <w:rPr>
          <w:rFonts w:ascii="Aptos Display" w:hAnsi="Aptos Display" w:cs="Calibri"/>
          <w:szCs w:val="22"/>
        </w:rPr>
      </w:pPr>
      <w:r w:rsidRPr="00F84E33">
        <w:rPr>
          <w:rFonts w:ascii="Aptos Display" w:hAnsi="Aptos Display" w:cs="Calibri"/>
          <w:szCs w:val="22"/>
        </w:rPr>
        <w:t>H</w:t>
      </w:r>
      <w:r w:rsidR="006007B5" w:rsidRPr="00F84E33">
        <w:rPr>
          <w:rFonts w:ascii="Aptos Display" w:hAnsi="Aptos Display" w:cs="Calibri"/>
          <w:szCs w:val="22"/>
        </w:rPr>
        <w:t xml:space="preserve">arassment </w:t>
      </w:r>
    </w:p>
    <w:p w14:paraId="03EE28AE" w14:textId="5770E0E4" w:rsidR="006007B5" w:rsidRPr="00F84E33" w:rsidRDefault="00FE1AA5" w:rsidP="00A8143B">
      <w:pPr>
        <w:pStyle w:val="ListParagraph"/>
        <w:numPr>
          <w:ilvl w:val="0"/>
          <w:numId w:val="31"/>
        </w:numPr>
        <w:spacing w:after="200" w:line="276" w:lineRule="auto"/>
        <w:ind w:firstLine="774"/>
        <w:rPr>
          <w:rFonts w:ascii="Aptos Display" w:hAnsi="Aptos Display" w:cs="Calibri"/>
          <w:szCs w:val="22"/>
        </w:rPr>
      </w:pPr>
      <w:r w:rsidRPr="00F84E33">
        <w:rPr>
          <w:rFonts w:ascii="Aptos Display" w:hAnsi="Aptos Display" w:cs="Calibri"/>
          <w:szCs w:val="22"/>
        </w:rPr>
        <w:t>V</w:t>
      </w:r>
      <w:r w:rsidR="006007B5" w:rsidRPr="00F84E33">
        <w:rPr>
          <w:rFonts w:ascii="Aptos Display" w:hAnsi="Aptos Display" w:cs="Calibri"/>
          <w:szCs w:val="22"/>
        </w:rPr>
        <w:t xml:space="preserve">ictimisation </w:t>
      </w:r>
    </w:p>
    <w:p w14:paraId="52BAB1FC" w14:textId="77777777" w:rsidR="006007B5" w:rsidRPr="00F84E33" w:rsidRDefault="006007B5" w:rsidP="00A8143B">
      <w:pPr>
        <w:pStyle w:val="ListParagraph"/>
        <w:numPr>
          <w:ilvl w:val="0"/>
          <w:numId w:val="31"/>
        </w:numPr>
        <w:ind w:firstLine="774"/>
        <w:rPr>
          <w:rFonts w:ascii="Aptos Display" w:hAnsi="Aptos Display" w:cs="Calibri"/>
        </w:rPr>
      </w:pPr>
      <w:r w:rsidRPr="00F84E33">
        <w:rPr>
          <w:rFonts w:ascii="Aptos Display" w:hAnsi="Aptos Display" w:cs="Calibri"/>
        </w:rPr>
        <w:t xml:space="preserve">Unconscious bias </w:t>
      </w:r>
    </w:p>
    <w:p w14:paraId="5F4B0296" w14:textId="0278E8E9" w:rsidR="006007B5" w:rsidRPr="00F84E33" w:rsidRDefault="006007B5" w:rsidP="00A8143B">
      <w:pPr>
        <w:pStyle w:val="ListParagraph"/>
        <w:numPr>
          <w:ilvl w:val="0"/>
          <w:numId w:val="31"/>
        </w:numPr>
        <w:ind w:firstLine="774"/>
        <w:rPr>
          <w:rFonts w:ascii="Aptos Display" w:hAnsi="Aptos Display" w:cs="Calibri"/>
        </w:rPr>
      </w:pPr>
      <w:r w:rsidRPr="00F84E33">
        <w:rPr>
          <w:rFonts w:ascii="Aptos Display" w:hAnsi="Aptos Display" w:cs="Calibri"/>
        </w:rPr>
        <w:t xml:space="preserve">Third-party harassment </w:t>
      </w:r>
    </w:p>
    <w:p w14:paraId="5BAF1FDD" w14:textId="77777777" w:rsidR="006007B5" w:rsidRPr="00F84E33" w:rsidRDefault="006007B5" w:rsidP="00A8143B">
      <w:pPr>
        <w:pStyle w:val="ListParagraph"/>
        <w:numPr>
          <w:ilvl w:val="0"/>
          <w:numId w:val="31"/>
        </w:numPr>
        <w:ind w:firstLine="774"/>
        <w:rPr>
          <w:rFonts w:ascii="Aptos Display" w:hAnsi="Aptos Display" w:cs="Calibri"/>
        </w:rPr>
      </w:pPr>
      <w:r w:rsidRPr="00F84E33">
        <w:rPr>
          <w:rFonts w:ascii="Aptos Display" w:hAnsi="Aptos Display" w:cs="Calibri"/>
        </w:rPr>
        <w:lastRenderedPageBreak/>
        <w:t xml:space="preserve">Discrimination by association </w:t>
      </w:r>
    </w:p>
    <w:p w14:paraId="7D4C93E7" w14:textId="20707142" w:rsidR="006007B5" w:rsidRPr="00F84E33" w:rsidRDefault="006007B5" w:rsidP="00A8143B">
      <w:pPr>
        <w:pStyle w:val="ListParagraph"/>
        <w:numPr>
          <w:ilvl w:val="0"/>
          <w:numId w:val="31"/>
        </w:numPr>
        <w:ind w:firstLine="774"/>
        <w:rPr>
          <w:rFonts w:ascii="Aptos Display" w:hAnsi="Aptos Display" w:cs="Calibri"/>
        </w:rPr>
      </w:pPr>
      <w:r w:rsidRPr="00F84E33">
        <w:rPr>
          <w:rFonts w:ascii="Aptos Display" w:hAnsi="Aptos Display" w:cs="Calibri"/>
        </w:rPr>
        <w:t>Discrimination by perception</w:t>
      </w:r>
      <w:r w:rsidR="00FE1AA5" w:rsidRPr="00F84E33">
        <w:rPr>
          <w:rFonts w:ascii="Aptos Display" w:hAnsi="Aptos Display" w:cs="Calibri"/>
        </w:rPr>
        <w:t>.</w:t>
      </w:r>
      <w:r w:rsidRPr="00F84E33">
        <w:rPr>
          <w:rFonts w:ascii="Aptos Display" w:hAnsi="Aptos Display" w:cs="Calibri"/>
        </w:rPr>
        <w:t xml:space="preserve"> </w:t>
      </w:r>
    </w:p>
    <w:p w14:paraId="47CB5EFD" w14:textId="7FFFF46E" w:rsidR="00DD51B1" w:rsidRPr="00F84E33" w:rsidRDefault="00DD51B1" w:rsidP="00EA46AD">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All allegations of </w:t>
      </w:r>
      <w:r w:rsidR="006007B5" w:rsidRPr="00F84E33">
        <w:rPr>
          <w:rFonts w:ascii="Aptos Display" w:hAnsi="Aptos Display" w:cs="Calibri"/>
          <w:sz w:val="22"/>
          <w:szCs w:val="22"/>
        </w:rPr>
        <w:t>discrimination</w:t>
      </w:r>
      <w:r w:rsidRPr="00F84E33">
        <w:rPr>
          <w:rFonts w:ascii="Aptos Display" w:hAnsi="Aptos Display" w:cs="Calibri"/>
          <w:sz w:val="22"/>
          <w:szCs w:val="22"/>
        </w:rPr>
        <w:t xml:space="preserve"> and prejudice </w:t>
      </w:r>
      <w:r w:rsidR="006007B5" w:rsidRPr="00F84E33">
        <w:rPr>
          <w:rFonts w:ascii="Aptos Display" w:hAnsi="Aptos Display" w:cs="Calibri"/>
          <w:sz w:val="22"/>
          <w:szCs w:val="22"/>
        </w:rPr>
        <w:t>against staff and other adults</w:t>
      </w:r>
      <w:r w:rsidR="00C35C76" w:rsidRPr="00F84E33">
        <w:rPr>
          <w:rFonts w:ascii="Aptos Display" w:hAnsi="Aptos Display" w:cs="Calibri"/>
          <w:sz w:val="22"/>
          <w:szCs w:val="22"/>
        </w:rPr>
        <w:t xml:space="preserve"> that meet the harm threshold, as outlined in the </w:t>
      </w:r>
      <w:hyperlink r:id="rId20" w:history="1">
        <w:r w:rsidR="00C35C76" w:rsidRPr="00F84E33">
          <w:rPr>
            <w:rStyle w:val="Hyperlink"/>
            <w:rFonts w:ascii="Aptos Display" w:hAnsi="Aptos Display" w:cs="Calibri"/>
            <w:sz w:val="22"/>
            <w:szCs w:val="22"/>
          </w:rPr>
          <w:t>Keeping Children Safe in Education guidance</w:t>
        </w:r>
      </w:hyperlink>
      <w:r w:rsidR="00C35C76" w:rsidRPr="00F84E33">
        <w:rPr>
          <w:rFonts w:ascii="Aptos Display" w:hAnsi="Aptos Display" w:cs="Calibri"/>
          <w:sz w:val="22"/>
          <w:szCs w:val="22"/>
        </w:rPr>
        <w:t>,</w:t>
      </w:r>
      <w:r w:rsidR="006007B5" w:rsidRPr="00F84E33">
        <w:rPr>
          <w:rFonts w:ascii="Aptos Display" w:hAnsi="Aptos Display" w:cs="Calibri"/>
          <w:sz w:val="22"/>
          <w:szCs w:val="22"/>
        </w:rPr>
        <w:t xml:space="preserve"> will be dealt with appropriately, by contacting the Local Authority Designated Officer </w:t>
      </w:r>
      <w:hyperlink r:id="rId21" w:history="1">
        <w:r w:rsidR="006007B5" w:rsidRPr="00F84E33">
          <w:rPr>
            <w:rStyle w:val="Hyperlink"/>
            <w:rFonts w:ascii="Aptos Display" w:hAnsi="Aptos Display" w:cs="Calibri"/>
            <w:sz w:val="22"/>
            <w:szCs w:val="22"/>
          </w:rPr>
          <w:t>(LADO)</w:t>
        </w:r>
      </w:hyperlink>
      <w:r w:rsidR="006007B5" w:rsidRPr="00F84E33">
        <w:rPr>
          <w:rFonts w:ascii="Aptos Display" w:hAnsi="Aptos Display" w:cs="Calibri"/>
          <w:sz w:val="22"/>
          <w:szCs w:val="22"/>
        </w:rPr>
        <w:t xml:space="preserve"> and reporting a BPRI to the local authority once the investigation has been completed.</w:t>
      </w:r>
    </w:p>
    <w:p w14:paraId="1BC78371" w14:textId="151E26D0" w:rsidR="005661AF" w:rsidRPr="00F84E33" w:rsidRDefault="005661AF" w:rsidP="00C45D54">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maintain and update an equality page on our website to show how we are complying our </w:t>
      </w:r>
      <w:r w:rsidR="00254C8F" w:rsidRPr="00F84E33">
        <w:rPr>
          <w:rFonts w:ascii="Aptos Display" w:hAnsi="Aptos Display" w:cs="Calibri"/>
          <w:sz w:val="22"/>
          <w:szCs w:val="22"/>
        </w:rPr>
        <w:t>public</w:t>
      </w:r>
      <w:r w:rsidRPr="00F84E33">
        <w:rPr>
          <w:rFonts w:ascii="Aptos Display" w:hAnsi="Aptos Display" w:cs="Calibri"/>
          <w:sz w:val="22"/>
          <w:szCs w:val="22"/>
        </w:rPr>
        <w:t xml:space="preserve"> sector equality duty.</w:t>
      </w:r>
    </w:p>
    <w:p w14:paraId="52590C34" w14:textId="5734E99F" w:rsidR="00614B51" w:rsidRPr="00F84E33" w:rsidRDefault="005661AF" w:rsidP="00C45D54">
      <w:pPr>
        <w:numPr>
          <w:ilvl w:val="0"/>
          <w:numId w:val="31"/>
        </w:numPr>
        <w:ind w:left="1134"/>
        <w:rPr>
          <w:rFonts w:ascii="Aptos Display" w:hAnsi="Aptos Display"/>
          <w:szCs w:val="22"/>
        </w:rPr>
      </w:pPr>
      <w:r w:rsidRPr="00F84E33">
        <w:rPr>
          <w:rFonts w:ascii="Aptos Display" w:hAnsi="Aptos Display" w:cs="Calibri"/>
          <w:sz w:val="22"/>
          <w:szCs w:val="22"/>
        </w:rPr>
        <w:t>When drawing up policies, we will carry out an</w:t>
      </w:r>
      <w:r w:rsidRPr="00F84E33">
        <w:rPr>
          <w:rFonts w:ascii="Aptos Display" w:hAnsi="Aptos Display"/>
          <w:szCs w:val="22"/>
        </w:rPr>
        <w:t xml:space="preserve"> </w:t>
      </w:r>
      <w:hyperlink r:id="rId22" w:history="1">
        <w:r w:rsidRPr="00F84E33">
          <w:rPr>
            <w:rStyle w:val="Hyperlink"/>
            <w:rFonts w:ascii="Aptos Display" w:hAnsi="Aptos Display"/>
            <w:szCs w:val="22"/>
          </w:rPr>
          <w:t>equality impact assessment</w:t>
        </w:r>
      </w:hyperlink>
      <w:r w:rsidRPr="00F84E33">
        <w:rPr>
          <w:rFonts w:ascii="Aptos Display" w:hAnsi="Aptos Display"/>
          <w:szCs w:val="22"/>
        </w:rPr>
        <w:t xml:space="preserve"> (EIA) to ensure a policy does not, even inadvertently, disadvantage groups with protected characteristics.  </w:t>
      </w:r>
    </w:p>
    <w:p w14:paraId="5F06AC38" w14:textId="77777777" w:rsidR="00794BA6" w:rsidRPr="00F84E33" w:rsidRDefault="00794BA6" w:rsidP="00794BA6">
      <w:pPr>
        <w:tabs>
          <w:tab w:val="left" w:pos="709"/>
          <w:tab w:val="left" w:pos="8025"/>
        </w:tabs>
        <w:spacing w:after="120"/>
        <w:jc w:val="both"/>
        <w:rPr>
          <w:rFonts w:ascii="Aptos Display" w:hAnsi="Aptos Display" w:cs="Calibri"/>
          <w:b/>
          <w:sz w:val="24"/>
          <w:szCs w:val="22"/>
        </w:rPr>
      </w:pPr>
    </w:p>
    <w:p w14:paraId="5DEEBEC6" w14:textId="28BAF1E0" w:rsidR="00614B51" w:rsidRPr="00F84E33" w:rsidRDefault="00794BA6" w:rsidP="00794BA6">
      <w:pPr>
        <w:tabs>
          <w:tab w:val="left" w:pos="709"/>
          <w:tab w:val="left" w:pos="8025"/>
        </w:tabs>
        <w:spacing w:after="120"/>
        <w:jc w:val="both"/>
        <w:rPr>
          <w:rFonts w:ascii="Aptos Display" w:hAnsi="Aptos Display" w:cs="Calibri"/>
          <w:b/>
          <w:sz w:val="24"/>
          <w:szCs w:val="22"/>
        </w:rPr>
      </w:pPr>
      <w:del w:id="128" w:author="James Millet" w:date="2024-09-18T16:50:00Z" w16du:dateUtc="2024-09-18T15:50:00Z">
        <w:r w:rsidRPr="00F84E33" w:rsidDel="00866C30">
          <w:rPr>
            <w:rFonts w:ascii="Aptos Display" w:hAnsi="Aptos Display" w:cs="Calibri"/>
            <w:b/>
            <w:sz w:val="24"/>
            <w:szCs w:val="22"/>
          </w:rPr>
          <w:delText>7</w:delText>
        </w:r>
      </w:del>
      <w:ins w:id="129" w:author="James Millet" w:date="2024-09-18T16:50:00Z" w16du:dateUtc="2024-09-18T15:50:00Z">
        <w:r w:rsidR="00866C30" w:rsidRPr="00F84E33">
          <w:rPr>
            <w:rFonts w:ascii="Aptos Display" w:hAnsi="Aptos Display" w:cs="Calibri"/>
            <w:b/>
            <w:sz w:val="24"/>
            <w:szCs w:val="22"/>
          </w:rPr>
          <w:t>8</w:t>
        </w:r>
      </w:ins>
      <w:r w:rsidRPr="00F84E33">
        <w:rPr>
          <w:rFonts w:ascii="Aptos Display" w:hAnsi="Aptos Display" w:cs="Calibri"/>
          <w:b/>
          <w:sz w:val="24"/>
          <w:szCs w:val="22"/>
        </w:rPr>
        <w:t>.3</w:t>
      </w:r>
      <w:r w:rsidRPr="00F84E33">
        <w:rPr>
          <w:rFonts w:ascii="Aptos Display" w:hAnsi="Aptos Display" w:cs="Calibri"/>
          <w:b/>
          <w:sz w:val="24"/>
          <w:szCs w:val="22"/>
        </w:rPr>
        <w:tab/>
      </w:r>
      <w:r w:rsidR="00614B51" w:rsidRPr="00F84E33">
        <w:rPr>
          <w:rFonts w:ascii="Aptos Display" w:hAnsi="Aptos Display" w:cs="Calibri"/>
          <w:b/>
          <w:sz w:val="24"/>
          <w:szCs w:val="22"/>
        </w:rPr>
        <w:t>Reasonable adjustments</w:t>
      </w:r>
    </w:p>
    <w:p w14:paraId="690A1843" w14:textId="4E12D20B" w:rsidR="0031751B" w:rsidRPr="00F84E33" w:rsidRDefault="0031751B"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that all the following is clearly outlined </w:t>
      </w:r>
      <w:r w:rsidR="00794BA6" w:rsidRPr="00F84E33">
        <w:rPr>
          <w:rFonts w:ascii="Aptos Display" w:hAnsi="Aptos Display" w:cs="Calibri"/>
          <w:sz w:val="22"/>
          <w:szCs w:val="22"/>
        </w:rPr>
        <w:t>i</w:t>
      </w:r>
      <w:r w:rsidRPr="00F84E33">
        <w:rPr>
          <w:rFonts w:ascii="Aptos Display" w:hAnsi="Aptos Display" w:cs="Calibri"/>
          <w:sz w:val="22"/>
          <w:szCs w:val="22"/>
        </w:rPr>
        <w:t xml:space="preserve">n our </w:t>
      </w:r>
      <w:r w:rsidR="006C203A" w:rsidRPr="00F84E33">
        <w:rPr>
          <w:rFonts w:ascii="Aptos Display" w:hAnsi="Aptos Display" w:cs="Calibri"/>
          <w:sz w:val="22"/>
          <w:szCs w:val="22"/>
        </w:rPr>
        <w:t>accessibility</w:t>
      </w:r>
      <w:r w:rsidRPr="00F84E33">
        <w:rPr>
          <w:rFonts w:ascii="Aptos Display" w:hAnsi="Aptos Display" w:cs="Calibri"/>
          <w:sz w:val="22"/>
          <w:szCs w:val="22"/>
        </w:rPr>
        <w:t xml:space="preserve"> plan:</w:t>
      </w:r>
    </w:p>
    <w:p w14:paraId="2CDE0A69" w14:textId="1106990A" w:rsidR="00E865E4" w:rsidRPr="00F84E33" w:rsidRDefault="00614B51"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We will take reasonable and necessary steps to meet children’s needs by using a variety of approaches and planning reasonable adjustments for</w:t>
      </w:r>
      <w:r w:rsidR="008F2938" w:rsidRPr="00F84E33">
        <w:rPr>
          <w:rFonts w:ascii="Aptos Display" w:hAnsi="Aptos Display" w:cs="Calibri"/>
          <w:szCs w:val="22"/>
        </w:rPr>
        <w:t xml:space="preserve"> children with additional needs and disabilities.  E</w:t>
      </w:r>
      <w:r w:rsidRPr="00F84E33">
        <w:rPr>
          <w:rFonts w:ascii="Aptos Display" w:hAnsi="Aptos Display" w:cs="Calibri"/>
          <w:szCs w:val="22"/>
        </w:rPr>
        <w:t xml:space="preserve">nabling our </w:t>
      </w:r>
      <w:r w:rsidR="008F2938" w:rsidRPr="00F84E33">
        <w:rPr>
          <w:rFonts w:ascii="Aptos Display" w:hAnsi="Aptos Display" w:cs="Calibri"/>
          <w:szCs w:val="22"/>
        </w:rPr>
        <w:t xml:space="preserve">children </w:t>
      </w:r>
      <w:r w:rsidRPr="00F84E33">
        <w:rPr>
          <w:rFonts w:ascii="Aptos Display" w:hAnsi="Aptos Display" w:cs="Calibri"/>
          <w:szCs w:val="22"/>
        </w:rPr>
        <w:t>to take as full a part as possible in all</w:t>
      </w:r>
      <w:r w:rsidR="008F2938" w:rsidRPr="00F84E33">
        <w:rPr>
          <w:rFonts w:ascii="Aptos Display" w:hAnsi="Aptos Display" w:cs="Calibri"/>
          <w:szCs w:val="22"/>
        </w:rPr>
        <w:t xml:space="preserve"> </w:t>
      </w:r>
      <w:r w:rsidRPr="00F84E33">
        <w:rPr>
          <w:rFonts w:ascii="Aptos Display" w:hAnsi="Aptos Display" w:cs="Calibri"/>
          <w:szCs w:val="22"/>
        </w:rPr>
        <w:t xml:space="preserve">activities. </w:t>
      </w:r>
    </w:p>
    <w:p w14:paraId="2F5399C3" w14:textId="7D57D046" w:rsidR="00D71B75" w:rsidRPr="00F84E33" w:rsidRDefault="00D71B75"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Auxiliary aids and services will be provided for children, where reasonable adjustments are required. </w:t>
      </w:r>
    </w:p>
    <w:p w14:paraId="41C060B4" w14:textId="5D423715" w:rsidR="008F2938" w:rsidRPr="00F84E33" w:rsidRDefault="00D71B75"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We will seek the views of advisory staff and outside agencies and partnerships with other establishments where support is needed</w:t>
      </w:r>
      <w:r w:rsidR="00E865E4" w:rsidRPr="00F84E33">
        <w:rPr>
          <w:rFonts w:ascii="Aptos Display" w:hAnsi="Aptos Display" w:cs="Calibri"/>
          <w:szCs w:val="22"/>
        </w:rPr>
        <w:t>.</w:t>
      </w:r>
    </w:p>
    <w:p w14:paraId="3527C43B" w14:textId="54C92A13" w:rsidR="008F2938" w:rsidRPr="00F84E33" w:rsidRDefault="00614B51"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We will make reasonable adjustments to ensure the </w:t>
      </w:r>
      <w:r w:rsidR="008F2938" w:rsidRPr="00F84E33">
        <w:rPr>
          <w:rFonts w:ascii="Aptos Display" w:hAnsi="Aptos Display" w:cs="Calibri"/>
          <w:szCs w:val="22"/>
        </w:rPr>
        <w:t xml:space="preserve">establishment’s </w:t>
      </w:r>
      <w:r w:rsidRPr="00F84E33">
        <w:rPr>
          <w:rFonts w:ascii="Aptos Display" w:hAnsi="Aptos Display" w:cs="Calibri"/>
          <w:szCs w:val="22"/>
        </w:rPr>
        <w:t>environment and its activities are as accessible and welcoming as possible for</w:t>
      </w:r>
      <w:r w:rsidR="008F2938" w:rsidRPr="00F84E33">
        <w:rPr>
          <w:rFonts w:ascii="Aptos Display" w:hAnsi="Aptos Display" w:cs="Calibri"/>
          <w:szCs w:val="22"/>
        </w:rPr>
        <w:t xml:space="preserve"> children</w:t>
      </w:r>
      <w:r w:rsidRPr="00F84E33">
        <w:rPr>
          <w:rFonts w:ascii="Aptos Display" w:hAnsi="Aptos Display" w:cs="Calibri"/>
          <w:szCs w:val="22"/>
        </w:rPr>
        <w:t>, staff</w:t>
      </w:r>
      <w:r w:rsidR="00106644" w:rsidRPr="00F84E33">
        <w:rPr>
          <w:rFonts w:ascii="Aptos Display" w:hAnsi="Aptos Display" w:cs="Calibri"/>
          <w:szCs w:val="22"/>
        </w:rPr>
        <w:t>,</w:t>
      </w:r>
      <w:r w:rsidRPr="00F84E33">
        <w:rPr>
          <w:rFonts w:ascii="Aptos Display" w:hAnsi="Aptos Display" w:cs="Calibri"/>
          <w:szCs w:val="22"/>
        </w:rPr>
        <w:t xml:space="preserve"> and visitors to the </w:t>
      </w:r>
      <w:r w:rsidR="00BB1BDC" w:rsidRPr="00F84E33">
        <w:rPr>
          <w:rFonts w:ascii="Aptos Display" w:hAnsi="Aptos Display" w:cs="Calibri"/>
          <w:szCs w:val="22"/>
        </w:rPr>
        <w:t>establishment</w:t>
      </w:r>
      <w:r w:rsidRPr="00F84E33">
        <w:rPr>
          <w:rFonts w:ascii="Aptos Display" w:hAnsi="Aptos Display" w:cs="Calibri"/>
          <w:szCs w:val="22"/>
        </w:rPr>
        <w:t xml:space="preserve">.  </w:t>
      </w:r>
    </w:p>
    <w:p w14:paraId="6B8D9103" w14:textId="10554D01" w:rsidR="00614B51" w:rsidRPr="00F84E33" w:rsidRDefault="00614B51"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We are also committed to ensuring staff with a</w:t>
      </w:r>
      <w:r w:rsidR="008F2938" w:rsidRPr="00F84E33">
        <w:rPr>
          <w:rFonts w:ascii="Aptos Display" w:hAnsi="Aptos Display" w:cs="Calibri"/>
          <w:szCs w:val="22"/>
        </w:rPr>
        <w:t xml:space="preserve">dditional needs or a </w:t>
      </w:r>
      <w:r w:rsidRPr="00F84E33">
        <w:rPr>
          <w:rFonts w:ascii="Aptos Display" w:hAnsi="Aptos Display" w:cs="Calibri"/>
          <w:szCs w:val="22"/>
        </w:rPr>
        <w:t>disability have equality of opportunity.</w:t>
      </w:r>
    </w:p>
    <w:p w14:paraId="3377E1C0" w14:textId="236C071B" w:rsidR="004F1112" w:rsidRPr="00F84E33" w:rsidRDefault="0061522C"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We will p</w:t>
      </w:r>
      <w:r w:rsidR="004F1112" w:rsidRPr="00F84E33">
        <w:rPr>
          <w:rFonts w:ascii="Aptos Display" w:hAnsi="Aptos Display" w:cs="Calibri"/>
          <w:szCs w:val="22"/>
        </w:rPr>
        <w:t xml:space="preserve">rovide a </w:t>
      </w:r>
      <w:r w:rsidR="00565EB2" w:rsidRPr="00F84E33">
        <w:rPr>
          <w:rFonts w:ascii="Aptos Display" w:hAnsi="Aptos Display" w:cs="Calibri"/>
          <w:szCs w:val="22"/>
        </w:rPr>
        <w:t xml:space="preserve">suitable </w:t>
      </w:r>
      <w:r w:rsidR="004F1112" w:rsidRPr="00F84E33">
        <w:rPr>
          <w:rFonts w:ascii="Aptos Display" w:hAnsi="Aptos Display" w:cs="Calibri"/>
          <w:szCs w:val="22"/>
        </w:rPr>
        <w:t>space and time for prayer for Salat (Muslim daily prayer).</w:t>
      </w:r>
    </w:p>
    <w:p w14:paraId="7BB79654" w14:textId="77777777" w:rsidR="00511BBD" w:rsidRPr="00F84E33" w:rsidRDefault="00565EB2"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Children in our establishment will not be disadvantaged in assessments and examinations due to their disability, additional need</w:t>
      </w:r>
      <w:r w:rsidR="00106644" w:rsidRPr="00F84E33">
        <w:rPr>
          <w:rFonts w:ascii="Aptos Display" w:hAnsi="Aptos Display" w:cs="Calibri"/>
          <w:szCs w:val="22"/>
        </w:rPr>
        <w:t>,</w:t>
      </w:r>
      <w:r w:rsidRPr="00F84E33">
        <w:rPr>
          <w:rFonts w:ascii="Aptos Display" w:hAnsi="Aptos Display" w:cs="Calibri"/>
          <w:szCs w:val="22"/>
        </w:rPr>
        <w:t xml:space="preserve"> or language barrier.  We will ensure that appropriate access arrangements are in place.</w:t>
      </w:r>
      <w:r w:rsidR="00511BBD" w:rsidRPr="00F84E33">
        <w:rPr>
          <w:rFonts w:ascii="Aptos Display" w:hAnsi="Aptos Display" w:cs="Calibri"/>
          <w:szCs w:val="22"/>
        </w:rPr>
        <w:t xml:space="preserve"> </w:t>
      </w:r>
    </w:p>
    <w:p w14:paraId="103167DD" w14:textId="12735F00" w:rsidR="008F2938" w:rsidRPr="00F84E33" w:rsidRDefault="00794BA6" w:rsidP="00794BA6">
      <w:pPr>
        <w:tabs>
          <w:tab w:val="left" w:pos="709"/>
          <w:tab w:val="left" w:pos="8025"/>
        </w:tabs>
        <w:spacing w:after="120"/>
        <w:jc w:val="both"/>
        <w:rPr>
          <w:rFonts w:ascii="Aptos Display" w:hAnsi="Aptos Display" w:cs="Calibri"/>
          <w:b/>
          <w:sz w:val="24"/>
          <w:szCs w:val="22"/>
        </w:rPr>
      </w:pPr>
      <w:del w:id="130" w:author="James Millet" w:date="2024-09-18T16:50:00Z" w16du:dateUtc="2024-09-18T15:50:00Z">
        <w:r w:rsidRPr="00F84E33" w:rsidDel="00866C30">
          <w:rPr>
            <w:rFonts w:ascii="Aptos Display" w:hAnsi="Aptos Display" w:cs="Calibri"/>
            <w:b/>
            <w:sz w:val="24"/>
            <w:szCs w:val="22"/>
          </w:rPr>
          <w:delText>7</w:delText>
        </w:r>
      </w:del>
      <w:ins w:id="131" w:author="James Millet" w:date="2024-09-18T16:50:00Z" w16du:dateUtc="2024-09-18T15:50:00Z">
        <w:r w:rsidR="00866C30" w:rsidRPr="00F84E33">
          <w:rPr>
            <w:rFonts w:ascii="Aptos Display" w:hAnsi="Aptos Display" w:cs="Calibri"/>
            <w:b/>
            <w:sz w:val="24"/>
            <w:szCs w:val="22"/>
          </w:rPr>
          <w:t>8</w:t>
        </w:r>
      </w:ins>
      <w:r w:rsidRPr="00F84E33">
        <w:rPr>
          <w:rFonts w:ascii="Aptos Display" w:hAnsi="Aptos Display" w:cs="Calibri"/>
          <w:b/>
          <w:sz w:val="24"/>
          <w:szCs w:val="22"/>
        </w:rPr>
        <w:t>.4</w:t>
      </w:r>
      <w:r w:rsidRPr="00F84E33">
        <w:rPr>
          <w:rFonts w:ascii="Aptos Display" w:hAnsi="Aptos Display" w:cs="Calibri"/>
          <w:b/>
          <w:sz w:val="24"/>
          <w:szCs w:val="22"/>
        </w:rPr>
        <w:tab/>
      </w:r>
      <w:r w:rsidR="008F2938" w:rsidRPr="00F84E33">
        <w:rPr>
          <w:rFonts w:ascii="Aptos Display" w:hAnsi="Aptos Display" w:cs="Calibri"/>
          <w:b/>
          <w:sz w:val="24"/>
          <w:szCs w:val="22"/>
        </w:rPr>
        <w:t>Curriculum</w:t>
      </w:r>
    </w:p>
    <w:p w14:paraId="1180432C" w14:textId="77777777" w:rsidR="00614B51" w:rsidRPr="00F84E33" w:rsidRDefault="00614B51"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regularly consider the ways in which the taught and wider curricula will help to promote awareness of the rights of individuals and develop the skills of participation and responsible action.</w:t>
      </w:r>
    </w:p>
    <w:p w14:paraId="341AAB19" w14:textId="11E8B614" w:rsidR="00FD1E24" w:rsidRPr="00F84E33" w:rsidRDefault="00614B51"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t>
      </w:r>
      <w:r w:rsidR="00A521FE" w:rsidRPr="00F84E33">
        <w:rPr>
          <w:rFonts w:ascii="Aptos Display" w:hAnsi="Aptos Display" w:cs="Calibri"/>
          <w:sz w:val="22"/>
          <w:szCs w:val="22"/>
        </w:rPr>
        <w:t xml:space="preserve">expect all staff to have </w:t>
      </w:r>
      <w:r w:rsidRPr="00F84E33">
        <w:rPr>
          <w:rFonts w:ascii="Aptos Display" w:hAnsi="Aptos Display" w:cs="Calibri"/>
          <w:sz w:val="22"/>
          <w:szCs w:val="22"/>
        </w:rPr>
        <w:t>high standards of attainment</w:t>
      </w:r>
      <w:r w:rsidR="00A521FE" w:rsidRPr="00F84E33">
        <w:rPr>
          <w:rFonts w:ascii="Aptos Display" w:hAnsi="Aptos Display" w:cs="Calibri"/>
          <w:sz w:val="22"/>
          <w:szCs w:val="22"/>
        </w:rPr>
        <w:t xml:space="preserve"> and aspirations for </w:t>
      </w:r>
      <w:r w:rsidR="00254C8F" w:rsidRPr="00F84E33">
        <w:rPr>
          <w:rFonts w:ascii="Aptos Display" w:hAnsi="Aptos Display" w:cs="Calibri"/>
          <w:sz w:val="22"/>
          <w:szCs w:val="22"/>
        </w:rPr>
        <w:t xml:space="preserve">our </w:t>
      </w:r>
      <w:r w:rsidR="00A521FE" w:rsidRPr="00F84E33">
        <w:rPr>
          <w:rFonts w:ascii="Aptos Display" w:hAnsi="Aptos Display" w:cs="Calibri"/>
          <w:sz w:val="22"/>
          <w:szCs w:val="22"/>
        </w:rPr>
        <w:t>children</w:t>
      </w:r>
      <w:r w:rsidRPr="00F84E33">
        <w:rPr>
          <w:rFonts w:ascii="Aptos Display" w:hAnsi="Aptos Display" w:cs="Calibri"/>
          <w:sz w:val="22"/>
          <w:szCs w:val="22"/>
        </w:rPr>
        <w:t xml:space="preserve">, promote common values, help </w:t>
      </w:r>
      <w:r w:rsidR="00437EBD" w:rsidRPr="00F84E33">
        <w:rPr>
          <w:rFonts w:ascii="Aptos Display" w:hAnsi="Aptos Display" w:cs="Calibri"/>
          <w:sz w:val="22"/>
          <w:szCs w:val="22"/>
        </w:rPr>
        <w:t>children</w:t>
      </w:r>
      <w:r w:rsidRPr="00F84E33">
        <w:rPr>
          <w:rFonts w:ascii="Aptos Display" w:hAnsi="Aptos Display" w:cs="Calibri"/>
          <w:sz w:val="22"/>
          <w:szCs w:val="22"/>
        </w:rPr>
        <w:t xml:space="preserve"> understand and value the diversity that surrounds them, and challenge prejudice and stereotyping.</w:t>
      </w:r>
      <w:r w:rsidR="00FD1E24" w:rsidRPr="00F84E33">
        <w:rPr>
          <w:rFonts w:ascii="Aptos Display" w:hAnsi="Aptos Display" w:cs="Calibri"/>
          <w:sz w:val="22"/>
          <w:szCs w:val="22"/>
        </w:rPr>
        <w:t xml:space="preserve"> </w:t>
      </w:r>
    </w:p>
    <w:p w14:paraId="4694CDA0" w14:textId="381E7EA1" w:rsidR="00A521FE" w:rsidRPr="00F84E33" w:rsidRDefault="00FD1E24"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the curriculum is accessible to all </w:t>
      </w:r>
      <w:r w:rsidR="00A521FE" w:rsidRPr="00F84E33">
        <w:rPr>
          <w:rFonts w:ascii="Aptos Display" w:hAnsi="Aptos Display" w:cs="Calibri"/>
          <w:sz w:val="22"/>
          <w:szCs w:val="22"/>
        </w:rPr>
        <w:t>children</w:t>
      </w:r>
      <w:r w:rsidRPr="00F84E33">
        <w:rPr>
          <w:rFonts w:ascii="Aptos Display" w:hAnsi="Aptos Display" w:cs="Calibri"/>
          <w:sz w:val="22"/>
          <w:szCs w:val="22"/>
        </w:rPr>
        <w:t xml:space="preserve"> with special educational needs and disabilities (SEND) </w:t>
      </w:r>
      <w:r w:rsidR="0061522C" w:rsidRPr="00F84E33">
        <w:rPr>
          <w:rFonts w:ascii="Aptos Display" w:hAnsi="Aptos Display" w:cs="Calibri"/>
          <w:sz w:val="22"/>
          <w:szCs w:val="22"/>
        </w:rPr>
        <w:t>and</w:t>
      </w:r>
      <w:r w:rsidRPr="00F84E33">
        <w:rPr>
          <w:rFonts w:ascii="Aptos Display" w:hAnsi="Aptos Display" w:cs="Calibri"/>
          <w:sz w:val="22"/>
          <w:szCs w:val="22"/>
        </w:rPr>
        <w:t xml:space="preserve"> those for whom English is not their first language. </w:t>
      </w:r>
      <w:r w:rsidR="00A521FE" w:rsidRPr="00F84E33">
        <w:rPr>
          <w:rFonts w:ascii="Aptos Display" w:hAnsi="Aptos Display" w:cs="Calibri"/>
          <w:sz w:val="22"/>
          <w:szCs w:val="22"/>
        </w:rPr>
        <w:t xml:space="preserve"> </w:t>
      </w:r>
    </w:p>
    <w:p w14:paraId="01374027" w14:textId="2F9B35BE" w:rsidR="00FD1E24" w:rsidRPr="00F84E33" w:rsidRDefault="00A521FE"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Through</w:t>
      </w:r>
      <w:r w:rsidR="00FD1E24" w:rsidRPr="00F84E33">
        <w:rPr>
          <w:rFonts w:ascii="Aptos Display" w:hAnsi="Aptos Display" w:cs="Calibri"/>
          <w:sz w:val="22"/>
          <w:szCs w:val="22"/>
        </w:rPr>
        <w:t xml:space="preserve"> </w:t>
      </w:r>
      <w:r w:rsidRPr="00F84E33">
        <w:rPr>
          <w:rFonts w:ascii="Aptos Display" w:hAnsi="Aptos Display" w:cs="Calibri"/>
          <w:sz w:val="22"/>
          <w:szCs w:val="22"/>
        </w:rPr>
        <w:t>proactive planning</w:t>
      </w:r>
      <w:r w:rsidR="00FD1E24" w:rsidRPr="00F84E33">
        <w:rPr>
          <w:rFonts w:ascii="Aptos Display" w:hAnsi="Aptos Display" w:cs="Calibri"/>
          <w:sz w:val="22"/>
          <w:szCs w:val="22"/>
        </w:rPr>
        <w:t xml:space="preserve">, we will ensure that all </w:t>
      </w:r>
      <w:r w:rsidRPr="00F84E33">
        <w:rPr>
          <w:rFonts w:ascii="Aptos Display" w:hAnsi="Aptos Display" w:cs="Calibri"/>
          <w:sz w:val="22"/>
          <w:szCs w:val="22"/>
        </w:rPr>
        <w:t>children</w:t>
      </w:r>
      <w:r w:rsidR="00FD1E24" w:rsidRPr="00F84E33">
        <w:rPr>
          <w:rFonts w:ascii="Aptos Display" w:hAnsi="Aptos Display" w:cs="Calibri"/>
          <w:sz w:val="22"/>
          <w:szCs w:val="22"/>
        </w:rPr>
        <w:t xml:space="preserve"> are able to take part in extra-curricular activities and residential visits, and we will monitor the uptake of these</w:t>
      </w:r>
      <w:r w:rsidRPr="00F84E33">
        <w:rPr>
          <w:rFonts w:ascii="Aptos Display" w:hAnsi="Aptos Display" w:cs="Calibri"/>
          <w:sz w:val="22"/>
          <w:szCs w:val="22"/>
        </w:rPr>
        <w:t xml:space="preserve"> </w:t>
      </w:r>
      <w:r w:rsidR="00FD1E24" w:rsidRPr="00F84E33">
        <w:rPr>
          <w:rFonts w:ascii="Aptos Display" w:hAnsi="Aptos Display" w:cs="Calibri"/>
          <w:sz w:val="22"/>
          <w:szCs w:val="22"/>
        </w:rPr>
        <w:t>to ensure no one is disadvantaged on the grounds of a protected characteristic</w:t>
      </w:r>
      <w:r w:rsidRPr="00F84E33">
        <w:rPr>
          <w:rFonts w:ascii="Aptos Display" w:hAnsi="Aptos Display" w:cs="Calibri"/>
          <w:sz w:val="22"/>
          <w:szCs w:val="22"/>
        </w:rPr>
        <w:t xml:space="preserve"> or </w:t>
      </w:r>
      <w:r w:rsidR="00254C8F" w:rsidRPr="00F84E33">
        <w:rPr>
          <w:rFonts w:ascii="Aptos Display" w:hAnsi="Aptos Display" w:cs="Calibri"/>
          <w:sz w:val="22"/>
          <w:szCs w:val="22"/>
        </w:rPr>
        <w:t>socioeconomics</w:t>
      </w:r>
      <w:r w:rsidR="00FD1E24" w:rsidRPr="00F84E33">
        <w:rPr>
          <w:rFonts w:ascii="Aptos Display" w:hAnsi="Aptos Display" w:cs="Calibri"/>
          <w:sz w:val="22"/>
          <w:szCs w:val="22"/>
        </w:rPr>
        <w:t xml:space="preserve">.  </w:t>
      </w:r>
    </w:p>
    <w:p w14:paraId="3FA4D922" w14:textId="70699057" w:rsidR="00FD1E24" w:rsidRPr="00F84E33" w:rsidRDefault="00254C8F"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When</w:t>
      </w:r>
      <w:r w:rsidR="00FD1E24" w:rsidRPr="00F84E33">
        <w:rPr>
          <w:rFonts w:ascii="Aptos Display" w:hAnsi="Aptos Display" w:cs="Calibri"/>
          <w:sz w:val="22"/>
          <w:szCs w:val="22"/>
        </w:rPr>
        <w:t xml:space="preserve"> planning the curriculum and resources</w:t>
      </w:r>
      <w:r w:rsidRPr="00F84E33">
        <w:rPr>
          <w:rFonts w:ascii="Aptos Display" w:hAnsi="Aptos Display" w:cs="Calibri"/>
          <w:sz w:val="22"/>
          <w:szCs w:val="22"/>
        </w:rPr>
        <w:t>,</w:t>
      </w:r>
      <w:r w:rsidR="00FD1E24" w:rsidRPr="00F84E33">
        <w:rPr>
          <w:rFonts w:ascii="Aptos Display" w:hAnsi="Aptos Display" w:cs="Calibri"/>
          <w:sz w:val="22"/>
          <w:szCs w:val="22"/>
        </w:rPr>
        <w:t xml:space="preserve"> we will take every opportunity to</w:t>
      </w:r>
      <w:r w:rsidR="00A521FE" w:rsidRPr="00F84E33">
        <w:rPr>
          <w:rFonts w:ascii="Aptos Display" w:hAnsi="Aptos Display" w:cs="Calibri"/>
          <w:sz w:val="22"/>
          <w:szCs w:val="22"/>
        </w:rPr>
        <w:t xml:space="preserve"> promote equality, diversity, and inclusion. </w:t>
      </w:r>
      <w:r w:rsidR="00FD1E24" w:rsidRPr="00F84E33">
        <w:rPr>
          <w:rFonts w:ascii="Aptos Display" w:hAnsi="Aptos Display" w:cs="Calibri"/>
          <w:sz w:val="22"/>
          <w:szCs w:val="22"/>
        </w:rPr>
        <w:t xml:space="preserve"> </w:t>
      </w:r>
    </w:p>
    <w:p w14:paraId="009D9FB1" w14:textId="21A12407" w:rsidR="00614B51" w:rsidRPr="00F84E33" w:rsidRDefault="00646034"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Our whole curriculum will reflect our establishment’s community.  </w:t>
      </w:r>
    </w:p>
    <w:p w14:paraId="791A9108" w14:textId="505C99A0" w:rsidR="00A30DA4" w:rsidRPr="00F84E33" w:rsidRDefault="00A30DA4"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Our assemblies, literary programmes</w:t>
      </w:r>
      <w:r w:rsidR="00106644" w:rsidRPr="00F84E33">
        <w:rPr>
          <w:rFonts w:ascii="Aptos Display" w:hAnsi="Aptos Display" w:cs="Calibri"/>
          <w:sz w:val="22"/>
          <w:szCs w:val="22"/>
        </w:rPr>
        <w:t>,</w:t>
      </w:r>
      <w:r w:rsidRPr="00F84E33">
        <w:rPr>
          <w:rFonts w:ascii="Aptos Display" w:hAnsi="Aptos Display" w:cs="Calibri"/>
          <w:sz w:val="22"/>
          <w:szCs w:val="22"/>
        </w:rPr>
        <w:t xml:space="preserve"> and PS</w:t>
      </w:r>
      <w:r w:rsidR="003816BC" w:rsidRPr="00F84E33">
        <w:rPr>
          <w:rFonts w:ascii="Aptos Display" w:hAnsi="Aptos Display" w:cs="Calibri"/>
          <w:sz w:val="22"/>
          <w:szCs w:val="22"/>
        </w:rPr>
        <w:t>H</w:t>
      </w:r>
      <w:r w:rsidRPr="00F84E33">
        <w:rPr>
          <w:rFonts w:ascii="Aptos Display" w:hAnsi="Aptos Display" w:cs="Calibri"/>
          <w:sz w:val="22"/>
          <w:szCs w:val="22"/>
        </w:rPr>
        <w:t>E will explore</w:t>
      </w:r>
    </w:p>
    <w:p w14:paraId="563E4BB6" w14:textId="46711151"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Racism </w:t>
      </w:r>
    </w:p>
    <w:p w14:paraId="08A2D49F" w14:textId="39DD14A0"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Discrimination and prejudice</w:t>
      </w:r>
    </w:p>
    <w:p w14:paraId="716D1809" w14:textId="1B9D3A14"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lastRenderedPageBreak/>
        <w:t>Gender identity</w:t>
      </w:r>
    </w:p>
    <w:p w14:paraId="79C9E40F" w14:textId="1DD8BABA"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Sexual orientation</w:t>
      </w:r>
    </w:p>
    <w:p w14:paraId="1E804318" w14:textId="6B67796A"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Healthy relationships</w:t>
      </w:r>
    </w:p>
    <w:p w14:paraId="7BA9B52A" w14:textId="39D76873"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Disability (including ‘invisible’ disabilities)</w:t>
      </w:r>
    </w:p>
    <w:p w14:paraId="17CEC51E" w14:textId="3068CB32"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Mental health</w:t>
      </w:r>
    </w:p>
    <w:p w14:paraId="417F4036" w14:textId="71520E3C"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Religion and belief,</w:t>
      </w:r>
      <w:r w:rsidR="00794BA6" w:rsidRPr="00F84E33">
        <w:rPr>
          <w:rFonts w:ascii="Aptos Display" w:hAnsi="Aptos Display" w:cs="Calibri"/>
          <w:szCs w:val="22"/>
        </w:rPr>
        <w:t xml:space="preserve"> </w:t>
      </w:r>
      <w:r w:rsidR="00E36805" w:rsidRPr="00F84E33">
        <w:rPr>
          <w:rFonts w:ascii="Aptos Display" w:hAnsi="Aptos Display" w:cs="Calibri"/>
          <w:szCs w:val="22"/>
        </w:rPr>
        <w:br/>
      </w:r>
      <w:r w:rsidRPr="00F84E33">
        <w:rPr>
          <w:rFonts w:ascii="Aptos Display" w:hAnsi="Aptos Display" w:cs="Calibri"/>
          <w:szCs w:val="22"/>
        </w:rPr>
        <w:t>ensuring a balanced approach to learning to inform children.</w:t>
      </w:r>
    </w:p>
    <w:p w14:paraId="47E0BD5B" w14:textId="72C88CCA" w:rsidR="00646034" w:rsidRPr="00F84E33" w:rsidRDefault="00646034"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all our </w:t>
      </w:r>
      <w:r w:rsidR="00A521FE" w:rsidRPr="00F84E33">
        <w:rPr>
          <w:rFonts w:ascii="Aptos Display" w:hAnsi="Aptos Display" w:cs="Calibri"/>
          <w:sz w:val="22"/>
          <w:szCs w:val="22"/>
        </w:rPr>
        <w:t>curriculum</w:t>
      </w:r>
      <w:r w:rsidRPr="00F84E33">
        <w:rPr>
          <w:rFonts w:ascii="Aptos Display" w:hAnsi="Aptos Display" w:cs="Calibri"/>
          <w:sz w:val="22"/>
          <w:szCs w:val="22"/>
        </w:rPr>
        <w:t xml:space="preserve"> content is </w:t>
      </w:r>
      <w:r w:rsidR="00A521FE" w:rsidRPr="00F84E33">
        <w:rPr>
          <w:rFonts w:ascii="Aptos Display" w:hAnsi="Aptos Display" w:cs="Calibri"/>
          <w:sz w:val="22"/>
          <w:szCs w:val="22"/>
        </w:rPr>
        <w:t>empathetic</w:t>
      </w:r>
      <w:r w:rsidRPr="00F84E33">
        <w:rPr>
          <w:rFonts w:ascii="Aptos Display" w:hAnsi="Aptos Display" w:cs="Calibri"/>
          <w:sz w:val="22"/>
          <w:szCs w:val="22"/>
        </w:rPr>
        <w:t xml:space="preserve"> to children and staff of different backgrounds</w:t>
      </w:r>
      <w:r w:rsidR="00A521FE" w:rsidRPr="00F84E33">
        <w:rPr>
          <w:rFonts w:ascii="Aptos Display" w:hAnsi="Aptos Display" w:cs="Calibri"/>
          <w:sz w:val="22"/>
          <w:szCs w:val="22"/>
        </w:rPr>
        <w:t xml:space="preserve"> by</w:t>
      </w:r>
      <w:r w:rsidR="009E4BC9" w:rsidRPr="00F84E33">
        <w:rPr>
          <w:rFonts w:ascii="Aptos Display" w:hAnsi="Aptos Display" w:cs="Calibri"/>
          <w:sz w:val="22"/>
          <w:szCs w:val="22"/>
        </w:rPr>
        <w:t>:</w:t>
      </w:r>
    </w:p>
    <w:p w14:paraId="0326CB66" w14:textId="77777777" w:rsidR="00A30DA4" w:rsidRPr="00F84E33" w:rsidRDefault="00A521FE"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Ensuring we discuss sex education and mental health curriculum content with parents/guardians from certain religious backgrounds and Travellers before it is delivered and providing alternatives if requested by families</w:t>
      </w:r>
      <w:r w:rsidR="004F1112" w:rsidRPr="00F84E33">
        <w:rPr>
          <w:rFonts w:ascii="Aptos Display" w:hAnsi="Aptos Display" w:cs="Calibri"/>
          <w:szCs w:val="22"/>
        </w:rPr>
        <w:t>.</w:t>
      </w:r>
      <w:r w:rsidR="00A30DA4" w:rsidRPr="00F84E33">
        <w:rPr>
          <w:rFonts w:ascii="Aptos Display" w:hAnsi="Aptos Display" w:cs="Calibri"/>
          <w:szCs w:val="22"/>
        </w:rPr>
        <w:t xml:space="preserve">  </w:t>
      </w:r>
    </w:p>
    <w:p w14:paraId="5D89FF1C" w14:textId="4D241C88" w:rsidR="00A521FE" w:rsidRPr="00F84E33" w:rsidRDefault="00254C8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U</w:t>
      </w:r>
      <w:r w:rsidR="00A30DA4" w:rsidRPr="00F84E33">
        <w:rPr>
          <w:rFonts w:ascii="Aptos Display" w:hAnsi="Aptos Display" w:cs="Calibri"/>
          <w:szCs w:val="22"/>
        </w:rPr>
        <w:t>nderstand</w:t>
      </w:r>
      <w:r w:rsidRPr="00F84E33">
        <w:rPr>
          <w:rFonts w:ascii="Aptos Display" w:hAnsi="Aptos Display" w:cs="Calibri"/>
          <w:szCs w:val="22"/>
        </w:rPr>
        <w:t>ing</w:t>
      </w:r>
      <w:r w:rsidR="00A30DA4" w:rsidRPr="00F84E33">
        <w:rPr>
          <w:rFonts w:ascii="Aptos Display" w:hAnsi="Aptos Display" w:cs="Calibri"/>
          <w:szCs w:val="22"/>
        </w:rPr>
        <w:t xml:space="preserve"> that parents/guardians have the</w:t>
      </w:r>
      <w:r w:rsidR="00A30DA4" w:rsidRPr="00F84E33">
        <w:rPr>
          <w:rFonts w:ascii="Aptos Display" w:hAnsi="Aptos Display"/>
          <w:szCs w:val="22"/>
        </w:rPr>
        <w:t xml:space="preserve"> </w:t>
      </w:r>
      <w:hyperlink r:id="rId23" w:history="1">
        <w:r w:rsidR="00A30DA4" w:rsidRPr="00F84E33">
          <w:rPr>
            <w:rStyle w:val="Hyperlink"/>
            <w:rFonts w:ascii="Aptos Display" w:hAnsi="Aptos Display" w:cs="Calibri"/>
            <w:szCs w:val="22"/>
          </w:rPr>
          <w:t>right to withdraw</w:t>
        </w:r>
      </w:hyperlink>
      <w:r w:rsidR="00A30DA4" w:rsidRPr="00F84E33">
        <w:rPr>
          <w:rFonts w:ascii="Aptos Display" w:hAnsi="Aptos Display"/>
          <w:szCs w:val="22"/>
        </w:rPr>
        <w:t xml:space="preserve"> </w:t>
      </w:r>
      <w:r w:rsidR="00A30DA4" w:rsidRPr="00F84E33">
        <w:rPr>
          <w:rFonts w:ascii="Aptos Display" w:hAnsi="Aptos Display" w:cs="Calibri"/>
          <w:szCs w:val="22"/>
        </w:rPr>
        <w:t>their children from sex education and religious studies and we will work with parents/guardians in supporting their request.  We will</w:t>
      </w:r>
      <w:r w:rsidR="00106644" w:rsidRPr="00F84E33">
        <w:rPr>
          <w:rFonts w:ascii="Aptos Display" w:hAnsi="Aptos Display" w:cs="Calibri"/>
          <w:szCs w:val="22"/>
        </w:rPr>
        <w:t>,</w:t>
      </w:r>
      <w:r w:rsidR="00A30DA4" w:rsidRPr="00F84E33">
        <w:rPr>
          <w:rFonts w:ascii="Aptos Display" w:hAnsi="Aptos Display" w:cs="Calibri"/>
          <w:szCs w:val="22"/>
        </w:rPr>
        <w:t xml:space="preserve"> however, arrange for learning to be sent home so that parents/guardians can deliver this content if they wish.</w:t>
      </w:r>
    </w:p>
    <w:p w14:paraId="01D2C2E3" w14:textId="7EC8A980" w:rsidR="00A521FE" w:rsidRPr="00F84E33" w:rsidRDefault="00A521FE"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Outlining our curriculum and intent through our website</w:t>
      </w:r>
      <w:r w:rsidR="004F1112" w:rsidRPr="00F84E33">
        <w:rPr>
          <w:rFonts w:ascii="Aptos Display" w:hAnsi="Aptos Display" w:cs="Calibri"/>
          <w:szCs w:val="22"/>
        </w:rPr>
        <w:t>.</w:t>
      </w:r>
    </w:p>
    <w:p w14:paraId="72EAC36B" w14:textId="05D22AC4" w:rsidR="00A521FE" w:rsidRPr="00F84E33" w:rsidRDefault="00A521FE"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Providing information to parents/guardians on key content that will be delivered.  This is to ensure parents/guardians are able to confidently answer any questions their child might ask, following new learning.</w:t>
      </w:r>
    </w:p>
    <w:p w14:paraId="6ABF568D" w14:textId="3A2C322B" w:rsidR="004F1112" w:rsidRPr="00F84E33" w:rsidRDefault="004F1112"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Ensuring staff </w:t>
      </w:r>
      <w:r w:rsidR="00106644" w:rsidRPr="00F84E33">
        <w:rPr>
          <w:rFonts w:ascii="Aptos Display" w:hAnsi="Aptos Display" w:cs="Calibri"/>
          <w:szCs w:val="22"/>
        </w:rPr>
        <w:t>feel</w:t>
      </w:r>
      <w:r w:rsidRPr="00F84E33">
        <w:rPr>
          <w:rFonts w:ascii="Aptos Display" w:hAnsi="Aptos Display" w:cs="Calibri"/>
          <w:szCs w:val="22"/>
        </w:rPr>
        <w:t xml:space="preserve"> comfortable delivering content.</w:t>
      </w:r>
    </w:p>
    <w:p w14:paraId="083545BF" w14:textId="76892942" w:rsidR="004F1112" w:rsidRPr="00F84E33" w:rsidRDefault="00E36805" w:rsidP="00E36805">
      <w:pPr>
        <w:tabs>
          <w:tab w:val="left" w:pos="709"/>
          <w:tab w:val="left" w:pos="8025"/>
        </w:tabs>
        <w:spacing w:after="120"/>
        <w:jc w:val="both"/>
        <w:rPr>
          <w:rFonts w:ascii="Aptos Display" w:hAnsi="Aptos Display" w:cs="Calibri"/>
          <w:b/>
          <w:sz w:val="24"/>
          <w:szCs w:val="22"/>
        </w:rPr>
      </w:pPr>
      <w:del w:id="132" w:author="James Millet" w:date="2024-09-18T16:50:00Z" w16du:dateUtc="2024-09-18T15:50:00Z">
        <w:r w:rsidRPr="00F84E33" w:rsidDel="00866C30">
          <w:rPr>
            <w:rFonts w:ascii="Aptos Display" w:hAnsi="Aptos Display" w:cs="Calibri"/>
            <w:b/>
            <w:sz w:val="24"/>
            <w:szCs w:val="22"/>
          </w:rPr>
          <w:delText>7</w:delText>
        </w:r>
      </w:del>
      <w:ins w:id="133" w:author="James Millet" w:date="2024-09-18T16:50:00Z" w16du:dateUtc="2024-09-18T15:50:00Z">
        <w:r w:rsidR="00866C30" w:rsidRPr="00F84E33">
          <w:rPr>
            <w:rFonts w:ascii="Aptos Display" w:hAnsi="Aptos Display" w:cs="Calibri"/>
            <w:b/>
            <w:sz w:val="24"/>
            <w:szCs w:val="22"/>
          </w:rPr>
          <w:t>8</w:t>
        </w:r>
      </w:ins>
      <w:r w:rsidRPr="00F84E33">
        <w:rPr>
          <w:rFonts w:ascii="Aptos Display" w:hAnsi="Aptos Display" w:cs="Calibri"/>
          <w:b/>
          <w:sz w:val="24"/>
          <w:szCs w:val="22"/>
        </w:rPr>
        <w:t>.5</w:t>
      </w:r>
      <w:r w:rsidRPr="00F84E33">
        <w:rPr>
          <w:rFonts w:ascii="Aptos Display" w:hAnsi="Aptos Display" w:cs="Calibri"/>
          <w:b/>
          <w:sz w:val="24"/>
          <w:szCs w:val="22"/>
        </w:rPr>
        <w:tab/>
      </w:r>
      <w:r w:rsidR="00C83465" w:rsidRPr="00F84E33">
        <w:rPr>
          <w:rFonts w:ascii="Aptos Display" w:hAnsi="Aptos Display" w:cs="Calibri"/>
          <w:b/>
          <w:sz w:val="24"/>
          <w:szCs w:val="22"/>
        </w:rPr>
        <w:t>E</w:t>
      </w:r>
      <w:r w:rsidR="00254C8F" w:rsidRPr="00F84E33">
        <w:rPr>
          <w:rFonts w:ascii="Aptos Display" w:hAnsi="Aptos Display" w:cs="Calibri"/>
          <w:b/>
          <w:sz w:val="24"/>
          <w:szCs w:val="22"/>
        </w:rPr>
        <w:t>n</w:t>
      </w:r>
      <w:r w:rsidR="004F1112" w:rsidRPr="00F84E33">
        <w:rPr>
          <w:rFonts w:ascii="Aptos Display" w:hAnsi="Aptos Display" w:cs="Calibri"/>
          <w:b/>
          <w:sz w:val="24"/>
          <w:szCs w:val="22"/>
        </w:rPr>
        <w:t>glish as an Additional Language (EAL)</w:t>
      </w:r>
    </w:p>
    <w:p w14:paraId="07DF747E" w14:textId="5F33D60E" w:rsidR="004F1112" w:rsidRPr="00F84E33" w:rsidRDefault="00511BBD"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e</w:t>
      </w:r>
      <w:r w:rsidR="004F1112" w:rsidRPr="00F84E33">
        <w:rPr>
          <w:rFonts w:ascii="Aptos Display" w:hAnsi="Aptos Display" w:cs="Calibri"/>
          <w:sz w:val="22"/>
          <w:szCs w:val="22"/>
        </w:rPr>
        <w:t xml:space="preserve">nsure that a welcome/induction meeting has been arranged for any new EAL children.  </w:t>
      </w:r>
    </w:p>
    <w:p w14:paraId="6F58B8F7" w14:textId="77777777" w:rsidR="00DF402A" w:rsidRPr="00F84E33" w:rsidRDefault="00511BBD"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a</w:t>
      </w:r>
      <w:r w:rsidR="004F1112" w:rsidRPr="00F84E33">
        <w:rPr>
          <w:rFonts w:ascii="Aptos Display" w:hAnsi="Aptos Display" w:cs="Calibri"/>
          <w:sz w:val="22"/>
          <w:szCs w:val="22"/>
        </w:rPr>
        <w:t xml:space="preserve">rrange for a </w:t>
      </w:r>
      <w:r w:rsidR="004F1112" w:rsidRPr="00F84E33">
        <w:rPr>
          <w:rFonts w:ascii="Aptos Display" w:hAnsi="Aptos Display" w:cs="Calibri"/>
          <w:b/>
          <w:bCs/>
          <w:sz w:val="22"/>
          <w:szCs w:val="22"/>
        </w:rPr>
        <w:t>professional</w:t>
      </w:r>
      <w:r w:rsidR="004F1112" w:rsidRPr="00F84E33">
        <w:rPr>
          <w:rFonts w:ascii="Aptos Display" w:hAnsi="Aptos Display" w:cs="Calibri"/>
          <w:sz w:val="22"/>
          <w:szCs w:val="22"/>
        </w:rPr>
        <w:t xml:space="preserve"> interpreter for meetings </w:t>
      </w:r>
      <w:r w:rsidR="00106644" w:rsidRPr="00F84E33">
        <w:rPr>
          <w:rFonts w:ascii="Aptos Display" w:hAnsi="Aptos Display" w:cs="Calibri"/>
          <w:sz w:val="22"/>
          <w:szCs w:val="22"/>
        </w:rPr>
        <w:t>and parent evenings</w:t>
      </w:r>
      <w:r w:rsidR="00DF402A" w:rsidRPr="00F84E33">
        <w:rPr>
          <w:rFonts w:ascii="Aptos Display" w:hAnsi="Aptos Display" w:cs="Calibri"/>
          <w:sz w:val="22"/>
          <w:szCs w:val="22"/>
        </w:rPr>
        <w:t xml:space="preserve"> (as required)</w:t>
      </w:r>
      <w:r w:rsidR="00106644" w:rsidRPr="00F84E33">
        <w:rPr>
          <w:rFonts w:ascii="Aptos Display" w:hAnsi="Aptos Display" w:cs="Calibri"/>
          <w:sz w:val="22"/>
          <w:szCs w:val="22"/>
        </w:rPr>
        <w:t xml:space="preserve">, </w:t>
      </w:r>
      <w:r w:rsidR="004F1112" w:rsidRPr="00F84E33">
        <w:rPr>
          <w:rFonts w:ascii="Aptos Display" w:hAnsi="Aptos Display" w:cs="Calibri"/>
          <w:sz w:val="22"/>
          <w:szCs w:val="22"/>
        </w:rPr>
        <w:t xml:space="preserve">for parents/guardians </w:t>
      </w:r>
      <w:r w:rsidR="00106644" w:rsidRPr="00F84E33">
        <w:rPr>
          <w:rFonts w:ascii="Aptos Display" w:hAnsi="Aptos Display" w:cs="Calibri"/>
          <w:sz w:val="22"/>
          <w:szCs w:val="22"/>
        </w:rPr>
        <w:t>whose</w:t>
      </w:r>
      <w:r w:rsidR="004F1112" w:rsidRPr="00F84E33">
        <w:rPr>
          <w:rFonts w:ascii="Aptos Display" w:hAnsi="Aptos Display" w:cs="Calibri"/>
          <w:sz w:val="22"/>
          <w:szCs w:val="22"/>
        </w:rPr>
        <w:t xml:space="preserve"> home language is not English.  </w:t>
      </w:r>
    </w:p>
    <w:p w14:paraId="312B21F3" w14:textId="56A0BBFD" w:rsidR="002A146F" w:rsidRPr="00F84E33" w:rsidRDefault="004F1112"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not use</w:t>
      </w:r>
      <w:r w:rsidR="002A146F" w:rsidRPr="00F84E33">
        <w:rPr>
          <w:rFonts w:ascii="Aptos Display" w:hAnsi="Aptos Display" w:cs="Calibri"/>
          <w:sz w:val="22"/>
          <w:szCs w:val="22"/>
        </w:rPr>
        <w:t xml:space="preserve"> a child to interpret as key messages may not be relayed.</w:t>
      </w:r>
    </w:p>
    <w:p w14:paraId="4299B1FF" w14:textId="2E411C8F" w:rsidR="00273DB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ensure that we have discussions with new parents</w:t>
      </w:r>
      <w:r w:rsidR="00106644" w:rsidRPr="00F84E33">
        <w:rPr>
          <w:rFonts w:ascii="Aptos Display" w:hAnsi="Aptos Display" w:cs="Calibri"/>
          <w:sz w:val="22"/>
          <w:szCs w:val="22"/>
        </w:rPr>
        <w:t>/guardians</w:t>
      </w:r>
      <w:r w:rsidRPr="00F84E33">
        <w:rPr>
          <w:rFonts w:ascii="Aptos Display" w:hAnsi="Aptos Display" w:cs="Calibri"/>
          <w:sz w:val="22"/>
          <w:szCs w:val="22"/>
        </w:rPr>
        <w:t xml:space="preserve"> on what </w:t>
      </w:r>
      <w:r w:rsidRPr="00F84E33">
        <w:rPr>
          <w:rFonts w:ascii="Aptos Display" w:hAnsi="Aptos Display" w:cs="Calibri"/>
          <w:b/>
          <w:bCs/>
          <w:sz w:val="22"/>
          <w:szCs w:val="22"/>
        </w:rPr>
        <w:t>safeguarding</w:t>
      </w:r>
      <w:r w:rsidRPr="00F84E33">
        <w:rPr>
          <w:rFonts w:ascii="Aptos Display" w:hAnsi="Aptos Display" w:cs="Calibri"/>
          <w:sz w:val="22"/>
          <w:szCs w:val="22"/>
        </w:rPr>
        <w:t xml:space="preserve"> and good </w:t>
      </w:r>
      <w:r w:rsidR="00565EB2" w:rsidRPr="00F84E33">
        <w:rPr>
          <w:rFonts w:ascii="Aptos Display" w:hAnsi="Aptos Display" w:cs="Calibri"/>
          <w:b/>
          <w:bCs/>
          <w:sz w:val="22"/>
          <w:szCs w:val="22"/>
        </w:rPr>
        <w:t>attendance</w:t>
      </w:r>
      <w:r w:rsidRPr="00F84E33">
        <w:rPr>
          <w:rFonts w:ascii="Aptos Display" w:hAnsi="Aptos Display" w:cs="Calibri"/>
          <w:sz w:val="22"/>
          <w:szCs w:val="22"/>
        </w:rPr>
        <w:t xml:space="preserve"> </w:t>
      </w:r>
      <w:r w:rsidR="00565EB2" w:rsidRPr="00F84E33">
        <w:rPr>
          <w:rFonts w:ascii="Aptos Display" w:hAnsi="Aptos Display" w:cs="Calibri"/>
          <w:sz w:val="22"/>
          <w:szCs w:val="22"/>
        </w:rPr>
        <w:t>look</w:t>
      </w:r>
      <w:r w:rsidRPr="00F84E33">
        <w:rPr>
          <w:rFonts w:ascii="Aptos Display" w:hAnsi="Aptos Display" w:cs="Calibri"/>
          <w:sz w:val="22"/>
          <w:szCs w:val="22"/>
        </w:rPr>
        <w:t xml:space="preserve"> like in our establishment.</w:t>
      </w:r>
    </w:p>
    <w:p w14:paraId="3FF5F4E7" w14:textId="446010C4" w:rsidR="00273DB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Our establishment will have a clear strategy on how EAL parents</w:t>
      </w:r>
      <w:r w:rsidR="00106644" w:rsidRPr="00F84E33">
        <w:rPr>
          <w:rFonts w:ascii="Aptos Display" w:hAnsi="Aptos Display" w:cs="Calibri"/>
          <w:sz w:val="22"/>
          <w:szCs w:val="22"/>
        </w:rPr>
        <w:t>/guardians</w:t>
      </w:r>
      <w:r w:rsidRPr="00F84E33">
        <w:rPr>
          <w:rFonts w:ascii="Aptos Display" w:hAnsi="Aptos Display" w:cs="Calibri"/>
          <w:sz w:val="22"/>
          <w:szCs w:val="22"/>
        </w:rPr>
        <w:t xml:space="preserve"> and children can make a disclosure to the </w:t>
      </w:r>
      <w:r w:rsidR="00BB1BDC" w:rsidRPr="00F84E33">
        <w:rPr>
          <w:rFonts w:ascii="Aptos Display" w:hAnsi="Aptos Display" w:cs="Calibri"/>
          <w:sz w:val="22"/>
          <w:szCs w:val="22"/>
        </w:rPr>
        <w:t xml:space="preserve">establishment </w:t>
      </w:r>
      <w:r w:rsidRPr="00F84E33">
        <w:rPr>
          <w:rFonts w:ascii="Aptos Display" w:hAnsi="Aptos Display" w:cs="Calibri"/>
          <w:sz w:val="22"/>
          <w:szCs w:val="22"/>
        </w:rPr>
        <w:t>– through their home language.</w:t>
      </w:r>
    </w:p>
    <w:p w14:paraId="7E7A60B5" w14:textId="24EBC6C7" w:rsidR="002A146F" w:rsidRPr="00F84E33" w:rsidRDefault="002A146F"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Promot</w:t>
      </w:r>
      <w:r w:rsidR="00106644" w:rsidRPr="00F84E33">
        <w:rPr>
          <w:rFonts w:ascii="Aptos Display" w:hAnsi="Aptos Display" w:cs="Calibri"/>
          <w:sz w:val="22"/>
          <w:szCs w:val="22"/>
        </w:rPr>
        <w:t xml:space="preserve">e </w:t>
      </w:r>
      <w:r w:rsidRPr="00F84E33">
        <w:rPr>
          <w:rFonts w:ascii="Aptos Display" w:hAnsi="Aptos Display" w:cs="Calibri"/>
          <w:sz w:val="22"/>
          <w:szCs w:val="22"/>
        </w:rPr>
        <w:t xml:space="preserve">equality by ensuring </w:t>
      </w:r>
      <w:r w:rsidR="00106644" w:rsidRPr="00F84E33">
        <w:rPr>
          <w:rFonts w:ascii="Aptos Display" w:hAnsi="Aptos Display" w:cs="Calibri"/>
          <w:sz w:val="22"/>
          <w:szCs w:val="22"/>
        </w:rPr>
        <w:t>curriculum</w:t>
      </w:r>
      <w:r w:rsidRPr="00F84E33">
        <w:rPr>
          <w:rFonts w:ascii="Aptos Display" w:hAnsi="Aptos Display" w:cs="Calibri"/>
          <w:sz w:val="22"/>
          <w:szCs w:val="22"/>
        </w:rPr>
        <w:t xml:space="preserve"> content i</w:t>
      </w:r>
      <w:r w:rsidR="00565EB2" w:rsidRPr="00F84E33">
        <w:rPr>
          <w:rFonts w:ascii="Aptos Display" w:hAnsi="Aptos Display" w:cs="Calibri"/>
          <w:sz w:val="22"/>
          <w:szCs w:val="22"/>
        </w:rPr>
        <w:t>s</w:t>
      </w:r>
      <w:r w:rsidRPr="00F84E33">
        <w:rPr>
          <w:rFonts w:ascii="Aptos Display" w:hAnsi="Aptos Display" w:cs="Calibri"/>
          <w:sz w:val="22"/>
          <w:szCs w:val="22"/>
        </w:rPr>
        <w:t xml:space="preserve"> accessible</w:t>
      </w:r>
      <w:r w:rsidR="00106644" w:rsidRPr="00F84E33">
        <w:rPr>
          <w:rFonts w:ascii="Aptos Display" w:hAnsi="Aptos Display" w:cs="Calibri"/>
          <w:sz w:val="22"/>
          <w:szCs w:val="22"/>
        </w:rPr>
        <w:t xml:space="preserve"> and scaffolded</w:t>
      </w:r>
      <w:r w:rsidRPr="00F84E33">
        <w:rPr>
          <w:rFonts w:ascii="Aptos Display" w:hAnsi="Aptos Display" w:cs="Calibri"/>
          <w:sz w:val="22"/>
          <w:szCs w:val="22"/>
        </w:rPr>
        <w:t>, by providing pre-teaching and/or intervention, and technology if suitable</w:t>
      </w:r>
      <w:r w:rsidR="00106644" w:rsidRPr="00F84E33">
        <w:rPr>
          <w:rFonts w:ascii="Aptos Display" w:hAnsi="Aptos Display" w:cs="Calibri"/>
          <w:sz w:val="22"/>
          <w:szCs w:val="22"/>
        </w:rPr>
        <w:t>.</w:t>
      </w:r>
    </w:p>
    <w:p w14:paraId="288F602E" w14:textId="25E37B79" w:rsidR="002A146F" w:rsidRPr="00F84E33" w:rsidRDefault="00511BBD"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u</w:t>
      </w:r>
      <w:r w:rsidR="002A146F" w:rsidRPr="00F84E33">
        <w:rPr>
          <w:rFonts w:ascii="Aptos Display" w:hAnsi="Aptos Display" w:cs="Calibri"/>
          <w:sz w:val="22"/>
          <w:szCs w:val="22"/>
        </w:rPr>
        <w:t>se EAL proficiency assessments, to be reviewed at least termly, to monitor language acquisition progress and set targets.</w:t>
      </w:r>
    </w:p>
    <w:p w14:paraId="7AE1D2D5" w14:textId="77777777" w:rsidR="00E36805" w:rsidRPr="00F84E33" w:rsidRDefault="00E36805" w:rsidP="00E36805">
      <w:pPr>
        <w:ind w:left="1134"/>
        <w:rPr>
          <w:rFonts w:ascii="Aptos Display" w:hAnsi="Aptos Display" w:cs="Calibri"/>
          <w:sz w:val="22"/>
          <w:szCs w:val="22"/>
        </w:rPr>
      </w:pPr>
    </w:p>
    <w:p w14:paraId="50813E87" w14:textId="28E6E587" w:rsidR="002A146F" w:rsidRPr="00F84E33" w:rsidRDefault="00E36805" w:rsidP="00E36805">
      <w:pPr>
        <w:tabs>
          <w:tab w:val="left" w:pos="709"/>
          <w:tab w:val="left" w:pos="8025"/>
        </w:tabs>
        <w:spacing w:after="120"/>
        <w:jc w:val="both"/>
        <w:rPr>
          <w:rFonts w:ascii="Aptos Display" w:hAnsi="Aptos Display" w:cs="Calibri"/>
          <w:b/>
          <w:sz w:val="24"/>
          <w:szCs w:val="22"/>
        </w:rPr>
      </w:pPr>
      <w:del w:id="134" w:author="James Millet" w:date="2024-09-18T16:50:00Z" w16du:dateUtc="2024-09-18T15:50:00Z">
        <w:r w:rsidRPr="00F84E33" w:rsidDel="00866C30">
          <w:rPr>
            <w:rFonts w:ascii="Aptos Display" w:hAnsi="Aptos Display" w:cs="Calibri"/>
            <w:b/>
            <w:sz w:val="24"/>
            <w:szCs w:val="22"/>
          </w:rPr>
          <w:delText>7</w:delText>
        </w:r>
      </w:del>
      <w:ins w:id="135" w:author="James Millet" w:date="2024-09-18T16:50:00Z" w16du:dateUtc="2024-09-18T15:50:00Z">
        <w:r w:rsidR="00866C30" w:rsidRPr="00F84E33">
          <w:rPr>
            <w:rFonts w:ascii="Aptos Display" w:hAnsi="Aptos Display" w:cs="Calibri"/>
            <w:b/>
            <w:sz w:val="24"/>
            <w:szCs w:val="22"/>
          </w:rPr>
          <w:t>8</w:t>
        </w:r>
      </w:ins>
      <w:r w:rsidRPr="00F84E33">
        <w:rPr>
          <w:rFonts w:ascii="Aptos Display" w:hAnsi="Aptos Display" w:cs="Calibri"/>
          <w:b/>
          <w:sz w:val="24"/>
          <w:szCs w:val="22"/>
        </w:rPr>
        <w:t>.6</w:t>
      </w:r>
      <w:r w:rsidRPr="00F84E33">
        <w:rPr>
          <w:rFonts w:ascii="Aptos Display" w:hAnsi="Aptos Display" w:cs="Calibri"/>
          <w:b/>
          <w:sz w:val="24"/>
          <w:szCs w:val="22"/>
        </w:rPr>
        <w:tab/>
      </w:r>
      <w:r w:rsidR="002A146F" w:rsidRPr="00F84E33">
        <w:rPr>
          <w:rFonts w:ascii="Aptos Display" w:hAnsi="Aptos Display" w:cs="Calibri"/>
          <w:b/>
          <w:sz w:val="24"/>
          <w:szCs w:val="22"/>
        </w:rPr>
        <w:t>Gypsy, Roma, Traveller and Showman</w:t>
      </w:r>
      <w:r w:rsidR="00273DB6" w:rsidRPr="00F84E33">
        <w:rPr>
          <w:rFonts w:ascii="Aptos Display" w:hAnsi="Aptos Display" w:cs="Calibri"/>
          <w:b/>
          <w:sz w:val="24"/>
          <w:szCs w:val="22"/>
        </w:rPr>
        <w:t xml:space="preserve"> (GRTS)</w:t>
      </w:r>
    </w:p>
    <w:tbl>
      <w:tblPr>
        <w:tblStyle w:val="TableGrid"/>
        <w:tblW w:w="9758" w:type="dxa"/>
        <w:tblLook w:val="04A0" w:firstRow="1" w:lastRow="0" w:firstColumn="1" w:lastColumn="0" w:noHBand="0" w:noVBand="1"/>
      </w:tblPr>
      <w:tblGrid>
        <w:gridCol w:w="9758"/>
      </w:tblGrid>
      <w:tr w:rsidR="002A146F" w:rsidRPr="00F84E33" w:rsidDel="0032425D" w14:paraId="19EC39A1" w14:textId="325F83C3" w:rsidTr="00170F5F">
        <w:trPr>
          <w:trHeight w:val="1228"/>
          <w:del w:id="136" w:author="Amy Hardinge" w:date="2024-11-06T09:49:00Z" w16du:dateUtc="2024-11-06T09:49:00Z"/>
        </w:trPr>
        <w:tc>
          <w:tcPr>
            <w:tcW w:w="9758" w:type="dxa"/>
            <w:tcBorders>
              <w:top w:val="single" w:sz="18" w:space="0" w:color="67C18C"/>
              <w:left w:val="single" w:sz="18" w:space="0" w:color="67C18C"/>
              <w:bottom w:val="single" w:sz="18" w:space="0" w:color="67C18C"/>
              <w:right w:val="single" w:sz="18" w:space="0" w:color="67C18C"/>
            </w:tcBorders>
          </w:tcPr>
          <w:p w14:paraId="48762939" w14:textId="1112183F" w:rsidR="006C203A" w:rsidRPr="00F84E33" w:rsidDel="0032425D" w:rsidRDefault="006C203A" w:rsidP="002A146F">
            <w:pPr>
              <w:spacing w:after="200" w:line="276" w:lineRule="auto"/>
              <w:rPr>
                <w:del w:id="137" w:author="Amy Hardinge" w:date="2024-11-06T09:49:00Z" w16du:dateUtc="2024-11-06T09:49:00Z"/>
                <w:rFonts w:ascii="Aptos Display" w:eastAsiaTheme="minorHAnsi" w:hAnsi="Aptos Display" w:cs="Calibri"/>
                <w:i/>
                <w:iCs/>
                <w:color w:val="FF0000"/>
                <w:sz w:val="22"/>
                <w:szCs w:val="22"/>
                <w:highlight w:val="yellow"/>
              </w:rPr>
            </w:pPr>
            <w:del w:id="138" w:author="Amy Hardinge" w:date="2024-11-06T09:49:00Z" w16du:dateUtc="2024-11-06T09:49:00Z">
              <w:r w:rsidRPr="00F84E33" w:rsidDel="0032425D">
                <w:rPr>
                  <w:rFonts w:ascii="Aptos Display" w:eastAsiaTheme="minorHAnsi" w:hAnsi="Aptos Display" w:cs="Calibri"/>
                  <w:i/>
                  <w:iCs/>
                  <w:color w:val="FF0000"/>
                  <w:sz w:val="22"/>
                  <w:szCs w:val="22"/>
                  <w:highlight w:val="yellow"/>
                </w:rPr>
                <w:delText xml:space="preserve">** Paragraph for information only… </w:delText>
              </w:r>
            </w:del>
          </w:p>
          <w:p w14:paraId="33FD5D2C" w14:textId="383DB542" w:rsidR="002A146F" w:rsidRPr="00F84E33" w:rsidDel="0032425D" w:rsidRDefault="002A146F" w:rsidP="002A146F">
            <w:pPr>
              <w:spacing w:after="200" w:line="276" w:lineRule="auto"/>
              <w:rPr>
                <w:del w:id="139" w:author="Amy Hardinge" w:date="2024-11-06T09:49:00Z" w16du:dateUtc="2024-11-06T09:49:00Z"/>
                <w:rFonts w:ascii="Aptos Display" w:eastAsiaTheme="minorHAnsi" w:hAnsi="Aptos Display" w:cs="Arial"/>
                <w:i/>
                <w:iCs/>
                <w:sz w:val="22"/>
                <w:szCs w:val="22"/>
              </w:rPr>
            </w:pPr>
            <w:del w:id="140" w:author="Amy Hardinge" w:date="2024-11-06T09:49:00Z" w16du:dateUtc="2024-11-06T09:49:00Z">
              <w:r w:rsidRPr="00F84E33" w:rsidDel="0032425D">
                <w:rPr>
                  <w:rFonts w:ascii="Aptos Display" w:eastAsiaTheme="minorHAnsi" w:hAnsi="Aptos Display" w:cs="Calibri"/>
                  <w:i/>
                  <w:iCs/>
                  <w:color w:val="FF0000"/>
                  <w:sz w:val="22"/>
                  <w:szCs w:val="22"/>
                  <w:highlight w:val="yellow"/>
                </w:rPr>
                <w:delText>Travellers are the largest ethnically diverse community in Devon</w:delText>
              </w:r>
              <w:r w:rsidR="00254C8F" w:rsidRPr="00F84E33" w:rsidDel="0032425D">
                <w:rPr>
                  <w:rFonts w:ascii="Aptos Display" w:eastAsiaTheme="minorHAnsi" w:hAnsi="Aptos Display" w:cs="Calibri"/>
                  <w:i/>
                  <w:iCs/>
                  <w:color w:val="FF0000"/>
                  <w:sz w:val="22"/>
                  <w:szCs w:val="22"/>
                  <w:highlight w:val="yellow"/>
                </w:rPr>
                <w:delText xml:space="preserve"> y</w:delText>
              </w:r>
              <w:r w:rsidRPr="00F84E33" w:rsidDel="0032425D">
                <w:rPr>
                  <w:rFonts w:ascii="Aptos Display" w:eastAsiaTheme="minorHAnsi" w:hAnsi="Aptos Display" w:cs="Calibri"/>
                  <w:i/>
                  <w:iCs/>
                  <w:color w:val="FF0000"/>
                  <w:sz w:val="22"/>
                  <w:szCs w:val="22"/>
                  <w:highlight w:val="yellow"/>
                </w:rPr>
                <w:delText xml:space="preserve">et their attainment and attendance falls well below that of their peers.  The majority of Traveller parents/guardians won’t register their child’s true ethnicity and so it is vital that the </w:delText>
              </w:r>
              <w:r w:rsidR="00BB1BDC" w:rsidRPr="00F84E33" w:rsidDel="0032425D">
                <w:rPr>
                  <w:rFonts w:ascii="Aptos Display" w:eastAsiaTheme="minorHAnsi" w:hAnsi="Aptos Display" w:cs="Calibri"/>
                  <w:i/>
                  <w:iCs/>
                  <w:color w:val="FF0000"/>
                  <w:sz w:val="22"/>
                  <w:szCs w:val="22"/>
                  <w:highlight w:val="yellow"/>
                </w:rPr>
                <w:delText xml:space="preserve">establishment </w:delText>
              </w:r>
              <w:r w:rsidRPr="00F84E33" w:rsidDel="0032425D">
                <w:rPr>
                  <w:rFonts w:ascii="Aptos Display" w:eastAsiaTheme="minorHAnsi" w:hAnsi="Aptos Display" w:cs="Calibri"/>
                  <w:i/>
                  <w:iCs/>
                  <w:color w:val="FF0000"/>
                  <w:sz w:val="22"/>
                  <w:szCs w:val="22"/>
                  <w:highlight w:val="yellow"/>
                </w:rPr>
                <w:delText>builds relationships with their communities to support them to feel safe from discrimination</w:delText>
              </w:r>
              <w:r w:rsidRPr="00F84E33" w:rsidDel="0032425D">
                <w:rPr>
                  <w:rFonts w:ascii="Aptos Display" w:eastAsiaTheme="minorHAnsi" w:hAnsi="Aptos Display" w:cs="Calibri"/>
                  <w:i/>
                  <w:iCs/>
                  <w:color w:val="FF0000"/>
                  <w:sz w:val="22"/>
                  <w:szCs w:val="22"/>
                </w:rPr>
                <w:delText>.</w:delText>
              </w:r>
            </w:del>
          </w:p>
        </w:tc>
      </w:tr>
    </w:tbl>
    <w:p w14:paraId="74BFFD48" w14:textId="77777777" w:rsidR="00C2257E" w:rsidRPr="00F84E33" w:rsidRDefault="00C2257E" w:rsidP="00C2257E">
      <w:pPr>
        <w:pStyle w:val="ListParagraph"/>
        <w:spacing w:after="200" w:line="276" w:lineRule="auto"/>
        <w:rPr>
          <w:rFonts w:ascii="Aptos Display" w:hAnsi="Aptos Display"/>
          <w:szCs w:val="22"/>
        </w:rPr>
      </w:pPr>
    </w:p>
    <w:p w14:paraId="7A3DC4FA" w14:textId="3C8E6B24" w:rsidR="00273DB6" w:rsidRPr="00F84E33" w:rsidRDefault="0032425D" w:rsidP="00E36805">
      <w:pPr>
        <w:numPr>
          <w:ilvl w:val="0"/>
          <w:numId w:val="31"/>
        </w:numPr>
        <w:ind w:left="1134"/>
        <w:rPr>
          <w:rFonts w:ascii="Aptos Display" w:hAnsi="Aptos Display" w:cs="Calibri"/>
          <w:sz w:val="22"/>
          <w:szCs w:val="22"/>
        </w:rPr>
      </w:pPr>
      <w:ins w:id="141" w:author="Amy Hardinge" w:date="2024-11-06T09:49:00Z" w16du:dateUtc="2024-11-06T09:49:00Z">
        <w:r w:rsidRPr="0032425D">
          <w:rPr>
            <w:rFonts w:ascii="Aptos Display" w:hAnsi="Aptos Display" w:cs="Calibri"/>
            <w:color w:val="000000" w:themeColor="text1"/>
            <w:sz w:val="22"/>
            <w:szCs w:val="22"/>
            <w:rPrChange w:id="142" w:author="Amy Hardinge" w:date="2024-11-06T09:50:00Z" w16du:dateUtc="2024-11-06T09:50:00Z">
              <w:rPr>
                <w:rFonts w:ascii="Aptos Display" w:hAnsi="Aptos Display" w:cs="Calibri"/>
                <w:color w:val="FF0000"/>
                <w:sz w:val="22"/>
                <w:szCs w:val="22"/>
                <w:highlight w:val="yellow"/>
              </w:rPr>
            </w:rPrChange>
          </w:rPr>
          <w:t xml:space="preserve">Melanie </w:t>
        </w:r>
        <w:proofErr w:type="spellStart"/>
        <w:r w:rsidRPr="0032425D">
          <w:rPr>
            <w:rFonts w:ascii="Aptos Display" w:hAnsi="Aptos Display" w:cs="Calibri"/>
            <w:color w:val="000000" w:themeColor="text1"/>
            <w:sz w:val="22"/>
            <w:szCs w:val="22"/>
            <w:rPrChange w:id="143" w:author="Amy Hardinge" w:date="2024-11-06T09:50:00Z" w16du:dateUtc="2024-11-06T09:50:00Z">
              <w:rPr>
                <w:rFonts w:ascii="Aptos Display" w:hAnsi="Aptos Display" w:cs="Calibri"/>
                <w:color w:val="FF0000"/>
                <w:sz w:val="22"/>
                <w:szCs w:val="22"/>
                <w:highlight w:val="yellow"/>
              </w:rPr>
            </w:rPrChange>
          </w:rPr>
          <w:t>Turl</w:t>
        </w:r>
        <w:proofErr w:type="spellEnd"/>
        <w:r w:rsidRPr="0032425D">
          <w:rPr>
            <w:rFonts w:ascii="Aptos Display" w:hAnsi="Aptos Display" w:cs="Calibri"/>
            <w:color w:val="000000" w:themeColor="text1"/>
            <w:sz w:val="22"/>
            <w:szCs w:val="22"/>
            <w:rPrChange w:id="144" w:author="Amy Hardinge" w:date="2024-11-06T09:50:00Z" w16du:dateUtc="2024-11-06T09:50:00Z">
              <w:rPr>
                <w:rFonts w:ascii="Aptos Display" w:hAnsi="Aptos Display" w:cs="Calibri"/>
                <w:color w:val="FF0000"/>
                <w:sz w:val="22"/>
                <w:szCs w:val="22"/>
                <w:highlight w:val="yellow"/>
              </w:rPr>
            </w:rPrChange>
          </w:rPr>
          <w:t xml:space="preserve"> </w:t>
        </w:r>
      </w:ins>
      <w:del w:id="145" w:author="Amy Hardinge" w:date="2024-11-06T09:49:00Z" w16du:dateUtc="2024-11-06T09:49:00Z">
        <w:r w:rsidR="00273DB6" w:rsidRPr="0032425D" w:rsidDel="0032425D">
          <w:rPr>
            <w:rFonts w:ascii="Aptos Display" w:hAnsi="Aptos Display" w:cs="Calibri"/>
            <w:color w:val="000000" w:themeColor="text1"/>
            <w:sz w:val="22"/>
            <w:szCs w:val="22"/>
            <w:rPrChange w:id="146" w:author="Amy Hardinge" w:date="2024-11-06T09:50:00Z" w16du:dateUtc="2024-11-06T09:50:00Z">
              <w:rPr>
                <w:rFonts w:ascii="Aptos Display" w:hAnsi="Aptos Display" w:cs="Calibri"/>
                <w:color w:val="FF0000"/>
                <w:sz w:val="22"/>
                <w:szCs w:val="22"/>
                <w:highlight w:val="yellow"/>
              </w:rPr>
            </w:rPrChange>
          </w:rPr>
          <w:delText>(Staff name)</w:delText>
        </w:r>
      </w:del>
      <w:r w:rsidR="00273DB6" w:rsidRPr="0032425D">
        <w:rPr>
          <w:rFonts w:ascii="Aptos Display" w:hAnsi="Aptos Display" w:cs="Calibri"/>
          <w:color w:val="000000" w:themeColor="text1"/>
          <w:sz w:val="22"/>
          <w:szCs w:val="22"/>
          <w:rPrChange w:id="147" w:author="Amy Hardinge" w:date="2024-11-06T09:50:00Z" w16du:dateUtc="2024-11-06T09:50:00Z">
            <w:rPr>
              <w:rFonts w:ascii="Aptos Display" w:hAnsi="Aptos Display" w:cs="Calibri"/>
              <w:sz w:val="22"/>
              <w:szCs w:val="22"/>
            </w:rPr>
          </w:rPrChange>
        </w:rPr>
        <w:t xml:space="preserve"> </w:t>
      </w:r>
      <w:r w:rsidR="00273DB6" w:rsidRPr="00F84E33">
        <w:rPr>
          <w:rFonts w:ascii="Aptos Display" w:hAnsi="Aptos Display" w:cs="Calibri"/>
          <w:sz w:val="22"/>
          <w:szCs w:val="22"/>
        </w:rPr>
        <w:t xml:space="preserve">is the </w:t>
      </w:r>
      <w:r w:rsidR="00106644" w:rsidRPr="00F84E33">
        <w:rPr>
          <w:rFonts w:ascii="Aptos Display" w:hAnsi="Aptos Display" w:cs="Calibri"/>
          <w:sz w:val="22"/>
          <w:szCs w:val="22"/>
        </w:rPr>
        <w:t>establishment’s</w:t>
      </w:r>
      <w:r w:rsidR="00273DB6" w:rsidRPr="00F84E33">
        <w:rPr>
          <w:rFonts w:ascii="Aptos Display" w:hAnsi="Aptos Display" w:cs="Calibri"/>
          <w:sz w:val="22"/>
          <w:szCs w:val="22"/>
        </w:rPr>
        <w:t xml:space="preserve"> GRTS ambassador and the key contact for parents/guardians and children.</w:t>
      </w:r>
    </w:p>
    <w:p w14:paraId="151F4084" w14:textId="7C72C87D" w:rsidR="00273DB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The establishment will clearly identify and publicise the support available to GRTS children</w:t>
      </w:r>
      <w:r w:rsidR="00BD7847" w:rsidRPr="00F84E33">
        <w:rPr>
          <w:rFonts w:ascii="Aptos Display" w:hAnsi="Aptos Display" w:cs="Calibri"/>
          <w:sz w:val="22"/>
          <w:szCs w:val="22"/>
        </w:rPr>
        <w:t>.</w:t>
      </w:r>
    </w:p>
    <w:p w14:paraId="6132F59C" w14:textId="0623E8B4" w:rsidR="00273DB6" w:rsidRPr="00F84E33" w:rsidRDefault="00273DB6" w:rsidP="00E36805">
      <w:pPr>
        <w:numPr>
          <w:ilvl w:val="0"/>
          <w:numId w:val="31"/>
        </w:numPr>
        <w:ind w:left="1134"/>
        <w:rPr>
          <w:rFonts w:ascii="Aptos Display" w:hAnsi="Aptos Display"/>
          <w:szCs w:val="22"/>
        </w:rPr>
      </w:pPr>
      <w:r w:rsidRPr="00F84E33">
        <w:rPr>
          <w:rFonts w:ascii="Aptos Display" w:hAnsi="Aptos Display" w:cs="Calibri"/>
          <w:sz w:val="22"/>
          <w:szCs w:val="22"/>
        </w:rPr>
        <w:t xml:space="preserve">We will monitor </w:t>
      </w:r>
      <w:r w:rsidR="00BD7847" w:rsidRPr="00F84E33">
        <w:rPr>
          <w:rFonts w:ascii="Aptos Display" w:hAnsi="Aptos Display" w:cs="Calibri"/>
          <w:sz w:val="22"/>
          <w:szCs w:val="22"/>
        </w:rPr>
        <w:t xml:space="preserve">the </w:t>
      </w:r>
      <w:r w:rsidRPr="00F84E33">
        <w:rPr>
          <w:rFonts w:ascii="Aptos Display" w:hAnsi="Aptos Display" w:cs="Calibri"/>
          <w:sz w:val="22"/>
          <w:szCs w:val="22"/>
        </w:rPr>
        <w:t xml:space="preserve">attendance and attainment of GRTS children, engaging </w:t>
      </w:r>
      <w:r w:rsidR="00C35C76" w:rsidRPr="00F84E33">
        <w:rPr>
          <w:rFonts w:ascii="Aptos Display" w:hAnsi="Aptos Display" w:cs="Calibri"/>
          <w:sz w:val="22"/>
          <w:szCs w:val="22"/>
        </w:rPr>
        <w:t>with the local authorities</w:t>
      </w:r>
      <w:r w:rsidRPr="00F84E33">
        <w:rPr>
          <w:rFonts w:ascii="Aptos Display" w:hAnsi="Aptos Display"/>
          <w:szCs w:val="22"/>
        </w:rPr>
        <w:t xml:space="preserve"> </w:t>
      </w:r>
      <w:hyperlink r:id="rId24" w:history="1">
        <w:r w:rsidRPr="00F84E33">
          <w:rPr>
            <w:rStyle w:val="Hyperlink"/>
            <w:rFonts w:ascii="Aptos Display" w:hAnsi="Aptos Display"/>
            <w:szCs w:val="22"/>
          </w:rPr>
          <w:t>EMTAS</w:t>
        </w:r>
      </w:hyperlink>
      <w:r w:rsidRPr="00F84E33">
        <w:rPr>
          <w:rFonts w:ascii="Aptos Display" w:hAnsi="Aptos Display"/>
          <w:szCs w:val="22"/>
        </w:rPr>
        <w:t xml:space="preserve"> </w:t>
      </w:r>
      <w:r w:rsidRPr="00F84E33">
        <w:rPr>
          <w:rFonts w:ascii="Aptos Display" w:hAnsi="Aptos Display" w:cs="Calibri"/>
          <w:sz w:val="22"/>
          <w:szCs w:val="24"/>
        </w:rPr>
        <w:t>for support for children</w:t>
      </w:r>
      <w:r w:rsidR="001F67A3" w:rsidRPr="00F84E33">
        <w:rPr>
          <w:rFonts w:ascii="Aptos Display" w:hAnsi="Aptos Display" w:cs="Calibri"/>
          <w:sz w:val="22"/>
          <w:szCs w:val="24"/>
        </w:rPr>
        <w:t xml:space="preserve"> whose attendance and attainment is causing concern</w:t>
      </w:r>
      <w:r w:rsidRPr="00F84E33">
        <w:rPr>
          <w:rFonts w:ascii="Aptos Display" w:hAnsi="Aptos Display" w:cs="Calibri"/>
          <w:sz w:val="22"/>
          <w:szCs w:val="24"/>
        </w:rPr>
        <w:t>.</w:t>
      </w:r>
    </w:p>
    <w:p w14:paraId="76534CF3" w14:textId="0DD98F94" w:rsidR="00273DB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work with our </w:t>
      </w:r>
      <w:r w:rsidR="00FC73C6" w:rsidRPr="00F84E33">
        <w:rPr>
          <w:rFonts w:ascii="Aptos Display" w:hAnsi="Aptos Display" w:cs="Calibri"/>
          <w:sz w:val="22"/>
          <w:szCs w:val="22"/>
        </w:rPr>
        <w:t xml:space="preserve">communities primary </w:t>
      </w:r>
      <w:r w:rsidRPr="00F84E33">
        <w:rPr>
          <w:rFonts w:ascii="Aptos Display" w:hAnsi="Aptos Display" w:cs="Calibri"/>
          <w:sz w:val="22"/>
          <w:szCs w:val="22"/>
        </w:rPr>
        <w:t xml:space="preserve">schools to ensure that all GRTS children are on an </w:t>
      </w:r>
      <w:r w:rsidRPr="00F84E33">
        <w:rPr>
          <w:rFonts w:ascii="Aptos Display" w:hAnsi="Aptos Display" w:cs="Calibri"/>
          <w:b/>
          <w:bCs/>
          <w:sz w:val="22"/>
          <w:szCs w:val="22"/>
        </w:rPr>
        <w:t xml:space="preserve">enhanced transition </w:t>
      </w:r>
      <w:r w:rsidRPr="00F84E33">
        <w:rPr>
          <w:rFonts w:ascii="Aptos Display" w:hAnsi="Aptos Display" w:cs="Calibri"/>
          <w:sz w:val="22"/>
          <w:szCs w:val="22"/>
        </w:rPr>
        <w:t>plan and hold parent forums for year 5</w:t>
      </w:r>
      <w:r w:rsidR="00BD7847" w:rsidRPr="00F84E33">
        <w:rPr>
          <w:rFonts w:ascii="Aptos Display" w:hAnsi="Aptos Display" w:cs="Calibri"/>
          <w:sz w:val="22"/>
          <w:szCs w:val="22"/>
        </w:rPr>
        <w:t xml:space="preserve"> and 6</w:t>
      </w:r>
      <w:r w:rsidRPr="00F84E33">
        <w:rPr>
          <w:rFonts w:ascii="Aptos Display" w:hAnsi="Aptos Display" w:cs="Calibri"/>
          <w:sz w:val="22"/>
          <w:szCs w:val="22"/>
        </w:rPr>
        <w:t xml:space="preserve"> GRTS parents/guardians to discuss any concerns</w:t>
      </w:r>
      <w:r w:rsidR="006C0F9C" w:rsidRPr="00F84E33">
        <w:rPr>
          <w:rFonts w:ascii="Aptos Display" w:hAnsi="Aptos Display" w:cs="Calibri"/>
          <w:sz w:val="22"/>
          <w:szCs w:val="22"/>
        </w:rPr>
        <w:t>.</w:t>
      </w:r>
      <w:r w:rsidRPr="00F84E33">
        <w:rPr>
          <w:rFonts w:ascii="Aptos Display" w:hAnsi="Aptos Display" w:cs="Calibri"/>
          <w:i/>
          <w:iCs/>
          <w:sz w:val="22"/>
          <w:szCs w:val="22"/>
        </w:rPr>
        <w:t xml:space="preserve"> (if secondary)</w:t>
      </w:r>
    </w:p>
    <w:p w14:paraId="08106757" w14:textId="6E65CA0C" w:rsidR="00FC73C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lastRenderedPageBreak/>
        <w:t xml:space="preserve">We will work </w:t>
      </w:r>
      <w:r w:rsidR="00FC73C6" w:rsidRPr="00F84E33">
        <w:rPr>
          <w:rFonts w:ascii="Aptos Display" w:hAnsi="Aptos Display" w:cs="Calibri"/>
          <w:sz w:val="22"/>
          <w:szCs w:val="22"/>
        </w:rPr>
        <w:t xml:space="preserve">with our communities secondary schools to ensure that GRTS children are on </w:t>
      </w:r>
      <w:r w:rsidR="00FC73C6" w:rsidRPr="00F84E33">
        <w:rPr>
          <w:rFonts w:ascii="Aptos Display" w:hAnsi="Aptos Display" w:cs="Calibri"/>
          <w:b/>
          <w:bCs/>
          <w:sz w:val="22"/>
          <w:szCs w:val="22"/>
        </w:rPr>
        <w:t>enhanced transition</w:t>
      </w:r>
      <w:r w:rsidR="00FC73C6" w:rsidRPr="00F84E33">
        <w:rPr>
          <w:rFonts w:ascii="Aptos Display" w:hAnsi="Aptos Display" w:cs="Calibri"/>
          <w:sz w:val="22"/>
          <w:szCs w:val="22"/>
        </w:rPr>
        <w:t xml:space="preserve"> plans and arrange for secondary </w:t>
      </w:r>
      <w:r w:rsidR="00254C8F" w:rsidRPr="00F84E33">
        <w:rPr>
          <w:rFonts w:ascii="Aptos Display" w:hAnsi="Aptos Display" w:cs="Calibri"/>
          <w:sz w:val="22"/>
          <w:szCs w:val="22"/>
        </w:rPr>
        <w:t>schools</w:t>
      </w:r>
      <w:r w:rsidR="00FC73C6" w:rsidRPr="00F84E33">
        <w:rPr>
          <w:rFonts w:ascii="Aptos Display" w:hAnsi="Aptos Display" w:cs="Calibri"/>
          <w:sz w:val="22"/>
          <w:szCs w:val="22"/>
        </w:rPr>
        <w:t xml:space="preserve"> to hold forums for year 5 </w:t>
      </w:r>
      <w:r w:rsidR="00BD7847" w:rsidRPr="00F84E33">
        <w:rPr>
          <w:rFonts w:ascii="Aptos Display" w:hAnsi="Aptos Display" w:cs="Calibri"/>
          <w:sz w:val="22"/>
          <w:szCs w:val="22"/>
        </w:rPr>
        <w:t>and 6</w:t>
      </w:r>
      <w:r w:rsidR="00254C8F" w:rsidRPr="00F84E33">
        <w:rPr>
          <w:rFonts w:ascii="Aptos Display" w:hAnsi="Aptos Display" w:cs="Calibri"/>
          <w:sz w:val="22"/>
          <w:szCs w:val="22"/>
        </w:rPr>
        <w:t xml:space="preserve"> </w:t>
      </w:r>
      <w:r w:rsidR="00FC73C6" w:rsidRPr="00F84E33">
        <w:rPr>
          <w:rFonts w:ascii="Aptos Display" w:hAnsi="Aptos Display" w:cs="Calibri"/>
          <w:sz w:val="22"/>
          <w:szCs w:val="22"/>
        </w:rPr>
        <w:t>GRTS parents/guardians to discuss any concerns</w:t>
      </w:r>
      <w:r w:rsidR="006C0F9C" w:rsidRPr="00F84E33">
        <w:rPr>
          <w:rFonts w:ascii="Aptos Display" w:hAnsi="Aptos Display" w:cs="Calibri"/>
          <w:sz w:val="22"/>
          <w:szCs w:val="22"/>
        </w:rPr>
        <w:t>.</w:t>
      </w:r>
      <w:r w:rsidR="00FC73C6" w:rsidRPr="00F84E33">
        <w:rPr>
          <w:rFonts w:ascii="Aptos Display" w:hAnsi="Aptos Display" w:cs="Calibri"/>
          <w:i/>
          <w:iCs/>
          <w:sz w:val="22"/>
          <w:szCs w:val="22"/>
        </w:rPr>
        <w:t xml:space="preserve"> (if primary)</w:t>
      </w:r>
    </w:p>
    <w:p w14:paraId="67A1820A" w14:textId="116C7B97" w:rsidR="00FC73C6" w:rsidRPr="00F84E33" w:rsidRDefault="00FC73C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Our establishment wi</w:t>
      </w:r>
      <w:r w:rsidR="00BD7847" w:rsidRPr="00F84E33">
        <w:rPr>
          <w:rFonts w:ascii="Aptos Display" w:hAnsi="Aptos Display" w:cs="Calibri"/>
          <w:sz w:val="22"/>
          <w:szCs w:val="22"/>
        </w:rPr>
        <w:t>ll</w:t>
      </w:r>
      <w:r w:rsidRPr="00F84E33">
        <w:rPr>
          <w:rFonts w:ascii="Aptos Display" w:hAnsi="Aptos Display" w:cs="Calibri"/>
          <w:sz w:val="22"/>
          <w:szCs w:val="22"/>
        </w:rPr>
        <w:t xml:space="preserve"> actively build </w:t>
      </w:r>
      <w:r w:rsidR="00BD7847" w:rsidRPr="00F84E33">
        <w:rPr>
          <w:rFonts w:ascii="Aptos Display" w:hAnsi="Aptos Display" w:cs="Calibri"/>
          <w:sz w:val="22"/>
          <w:szCs w:val="22"/>
        </w:rPr>
        <w:t>relationships</w:t>
      </w:r>
      <w:r w:rsidRPr="00F84E33">
        <w:rPr>
          <w:rFonts w:ascii="Aptos Display" w:hAnsi="Aptos Display" w:cs="Calibri"/>
          <w:sz w:val="22"/>
          <w:szCs w:val="22"/>
        </w:rPr>
        <w:t xml:space="preserve"> with GRTS communities through</w:t>
      </w:r>
      <w:r w:rsidR="00926BDF" w:rsidRPr="00F84E33">
        <w:rPr>
          <w:rFonts w:ascii="Aptos Display" w:hAnsi="Aptos Display" w:cs="Calibri"/>
          <w:sz w:val="22"/>
          <w:szCs w:val="22"/>
        </w:rPr>
        <w:t xml:space="preserve"> activity such as:</w:t>
      </w:r>
    </w:p>
    <w:p w14:paraId="620EE044" w14:textId="6C18E764"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Celebrating Traveller history month</w:t>
      </w:r>
    </w:p>
    <w:p w14:paraId="36DCE6DA" w14:textId="49D0105A"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Arranging Traveller awareness workshops for our children</w:t>
      </w:r>
      <w:r w:rsidR="00BD7847" w:rsidRPr="00F84E33">
        <w:rPr>
          <w:rFonts w:ascii="Aptos Display" w:hAnsi="Aptos Display" w:cs="Calibri"/>
          <w:szCs w:val="22"/>
        </w:rPr>
        <w:t>.</w:t>
      </w:r>
    </w:p>
    <w:p w14:paraId="4D30DAAE" w14:textId="228FF4FA"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Contacting EMTAS to deliver Aspirational workshops to GRTS childre</w:t>
      </w:r>
      <w:r w:rsidR="006C0F9C" w:rsidRPr="00F84E33">
        <w:rPr>
          <w:rFonts w:ascii="Aptos Display" w:hAnsi="Aptos Display" w:cs="Calibri"/>
          <w:szCs w:val="22"/>
        </w:rPr>
        <w:t>n</w:t>
      </w:r>
      <w:r w:rsidR="00BD7847" w:rsidRPr="00F84E33">
        <w:rPr>
          <w:rFonts w:ascii="Aptos Display" w:hAnsi="Aptos Display" w:cs="Calibri"/>
          <w:szCs w:val="22"/>
        </w:rPr>
        <w:t>.</w:t>
      </w:r>
    </w:p>
    <w:p w14:paraId="247C5E31" w14:textId="09E599F3"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Creating a communication plan with parents/guardians for all GRTS children.  </w:t>
      </w:r>
      <w:r w:rsidR="00254C8F" w:rsidRPr="00F84E33">
        <w:rPr>
          <w:rFonts w:ascii="Aptos Display" w:hAnsi="Aptos Display" w:cs="Calibri"/>
          <w:szCs w:val="22"/>
        </w:rPr>
        <w:t>E</w:t>
      </w:r>
      <w:r w:rsidRPr="00F84E33">
        <w:rPr>
          <w:rFonts w:ascii="Aptos Display" w:hAnsi="Aptos Display" w:cs="Calibri"/>
          <w:szCs w:val="22"/>
        </w:rPr>
        <w:t>nsuring that families know what to expect from the establishment and who they can contact easily.</w:t>
      </w:r>
    </w:p>
    <w:p w14:paraId="189591DF" w14:textId="2F5ADC8E"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Ensuring our curriculum is flexible to support the </w:t>
      </w:r>
      <w:r w:rsidR="00BD7847" w:rsidRPr="00F84E33">
        <w:rPr>
          <w:rFonts w:ascii="Aptos Display" w:hAnsi="Aptos Display" w:cs="Calibri"/>
          <w:szCs w:val="22"/>
        </w:rPr>
        <w:t>broad</w:t>
      </w:r>
      <w:r w:rsidRPr="00F84E33">
        <w:rPr>
          <w:rFonts w:ascii="Aptos Display" w:hAnsi="Aptos Display" w:cs="Calibri"/>
          <w:szCs w:val="22"/>
        </w:rPr>
        <w:t xml:space="preserve"> skill sets of GRTS children.</w:t>
      </w:r>
    </w:p>
    <w:p w14:paraId="3F363B96" w14:textId="5CA3B842" w:rsidR="00C83465"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Our establishment has zero-tolerance for any GRTS racism</w:t>
      </w:r>
    </w:p>
    <w:p w14:paraId="04D57F93" w14:textId="6DA563B5" w:rsidR="005661AF" w:rsidRPr="00F84E33" w:rsidRDefault="00E36805" w:rsidP="00E36805">
      <w:pPr>
        <w:tabs>
          <w:tab w:val="left" w:pos="709"/>
          <w:tab w:val="left" w:pos="8025"/>
        </w:tabs>
        <w:spacing w:after="120"/>
        <w:jc w:val="both"/>
        <w:rPr>
          <w:rFonts w:ascii="Aptos Display" w:hAnsi="Aptos Display" w:cs="Calibri"/>
          <w:b/>
          <w:sz w:val="24"/>
          <w:szCs w:val="22"/>
        </w:rPr>
      </w:pPr>
      <w:del w:id="148" w:author="James Millet" w:date="2024-09-18T16:50:00Z" w16du:dateUtc="2024-09-18T15:50:00Z">
        <w:r w:rsidRPr="00F84E33" w:rsidDel="00866C30">
          <w:rPr>
            <w:rFonts w:ascii="Aptos Display" w:hAnsi="Aptos Display" w:cs="Calibri"/>
            <w:b/>
            <w:sz w:val="24"/>
            <w:szCs w:val="22"/>
          </w:rPr>
          <w:delText>7</w:delText>
        </w:r>
      </w:del>
      <w:ins w:id="149" w:author="James Millet" w:date="2024-09-18T16:50:00Z" w16du:dateUtc="2024-09-18T15:50:00Z">
        <w:r w:rsidR="00866C30" w:rsidRPr="00F84E33">
          <w:rPr>
            <w:rFonts w:ascii="Aptos Display" w:hAnsi="Aptos Display" w:cs="Calibri"/>
            <w:b/>
            <w:sz w:val="24"/>
            <w:szCs w:val="22"/>
          </w:rPr>
          <w:t>8</w:t>
        </w:r>
      </w:ins>
      <w:r w:rsidRPr="00F84E33">
        <w:rPr>
          <w:rFonts w:ascii="Aptos Display" w:hAnsi="Aptos Display" w:cs="Calibri"/>
          <w:b/>
          <w:sz w:val="24"/>
          <w:szCs w:val="22"/>
        </w:rPr>
        <w:t>.7</w:t>
      </w:r>
      <w:r w:rsidRPr="00F84E33">
        <w:rPr>
          <w:rFonts w:ascii="Aptos Display" w:hAnsi="Aptos Display" w:cs="Calibri"/>
          <w:b/>
          <w:sz w:val="24"/>
          <w:szCs w:val="22"/>
        </w:rPr>
        <w:tab/>
      </w:r>
      <w:r w:rsidR="005661AF" w:rsidRPr="00F84E33">
        <w:rPr>
          <w:rFonts w:ascii="Aptos Display" w:hAnsi="Aptos Display" w:cs="Calibri"/>
          <w:b/>
          <w:sz w:val="24"/>
          <w:szCs w:val="22"/>
        </w:rPr>
        <w:t>Training</w:t>
      </w:r>
    </w:p>
    <w:p w14:paraId="0D8BE513" w14:textId="77777777" w:rsidR="005661AF" w:rsidRPr="00F84E33" w:rsidRDefault="005661AF"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All staff will receive training and awareness of:</w:t>
      </w:r>
    </w:p>
    <w:p w14:paraId="4ADFC5FF"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Bullying, prejudice and racism incidents</w:t>
      </w:r>
    </w:p>
    <w:p w14:paraId="05BB950B"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Equality, diversity, and inclusion</w:t>
      </w:r>
    </w:p>
    <w:p w14:paraId="08516C77"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Extremism and radicalisation</w:t>
      </w:r>
    </w:p>
    <w:p w14:paraId="36BABDD0"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Understanding gender identity and sexual orientation</w:t>
      </w:r>
    </w:p>
    <w:p w14:paraId="3510B153"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Gypsy, Roma, Traveller and Showman </w:t>
      </w:r>
    </w:p>
    <w:p w14:paraId="5C6F920B" w14:textId="7574F9C3" w:rsidR="005661AF" w:rsidRPr="00F84E33" w:rsidRDefault="005661AF" w:rsidP="00E36805">
      <w:pPr>
        <w:pStyle w:val="ListParagraph"/>
        <w:numPr>
          <w:ilvl w:val="0"/>
          <w:numId w:val="31"/>
        </w:numPr>
        <w:spacing w:after="200" w:line="276" w:lineRule="auto"/>
        <w:ind w:left="1560" w:hanging="426"/>
        <w:rPr>
          <w:ins w:id="150" w:author="James Millet" w:date="2024-09-18T16:31:00Z" w16du:dateUtc="2024-09-18T15:31:00Z"/>
          <w:rFonts w:ascii="Aptos Display" w:hAnsi="Aptos Display" w:cs="Calibri"/>
          <w:szCs w:val="22"/>
        </w:rPr>
      </w:pPr>
      <w:r w:rsidRPr="00F84E33">
        <w:rPr>
          <w:rFonts w:ascii="Aptos Display" w:hAnsi="Aptos Display" w:cs="Calibri"/>
          <w:szCs w:val="22"/>
        </w:rPr>
        <w:t>English as an Additional Language (EAL) children</w:t>
      </w:r>
      <w:ins w:id="151" w:author="James Millet" w:date="2024-09-18T16:31:00Z" w16du:dateUtc="2024-09-18T15:31:00Z">
        <w:r w:rsidR="00BB6AA3" w:rsidRPr="00F84E33">
          <w:rPr>
            <w:rFonts w:ascii="Aptos Display" w:hAnsi="Aptos Display" w:cs="Calibri"/>
            <w:szCs w:val="22"/>
          </w:rPr>
          <w:t xml:space="preserve"> and</w:t>
        </w:r>
      </w:ins>
    </w:p>
    <w:p w14:paraId="02BAE78F" w14:textId="54D4855F" w:rsidR="00BB6AA3" w:rsidRPr="00F84E33" w:rsidRDefault="00BB6AA3" w:rsidP="00E36805">
      <w:pPr>
        <w:pStyle w:val="ListParagraph"/>
        <w:numPr>
          <w:ilvl w:val="0"/>
          <w:numId w:val="31"/>
        </w:numPr>
        <w:spacing w:after="200" w:line="276" w:lineRule="auto"/>
        <w:ind w:left="1560" w:hanging="426"/>
        <w:rPr>
          <w:rFonts w:ascii="Aptos Display" w:hAnsi="Aptos Display" w:cs="Calibri"/>
          <w:szCs w:val="22"/>
        </w:rPr>
      </w:pPr>
      <w:ins w:id="152" w:author="James Millet" w:date="2024-09-18T16:31:00Z" w16du:dateUtc="2024-09-18T15:31:00Z">
        <w:r w:rsidRPr="00F84E33">
          <w:rPr>
            <w:rFonts w:ascii="Aptos Display" w:hAnsi="Aptos Display" w:cs="Calibri"/>
            <w:szCs w:val="22"/>
          </w:rPr>
          <w:t>Sexual harassment.</w:t>
        </w:r>
      </w:ins>
    </w:p>
    <w:p w14:paraId="3F42A87B" w14:textId="77777777" w:rsidR="005661AF" w:rsidRPr="00F84E33" w:rsidRDefault="005661AF"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All new staff inductions will include training on equality, diversity, and inclusion – with a planned itinerary of when other training content will be delivered.</w:t>
      </w:r>
    </w:p>
    <w:p w14:paraId="780316EE" w14:textId="77777777" w:rsidR="007209CC" w:rsidRPr="00F84E33" w:rsidRDefault="007209CC" w:rsidP="007209CC">
      <w:pPr>
        <w:ind w:left="1134"/>
        <w:rPr>
          <w:rFonts w:ascii="Aptos Display" w:hAnsi="Aptos Display" w:cs="Calibri"/>
          <w:sz w:val="22"/>
          <w:szCs w:val="22"/>
        </w:rPr>
      </w:pPr>
    </w:p>
    <w:p w14:paraId="4BE99FC1" w14:textId="77777777" w:rsidR="007209CC" w:rsidRPr="00F84E33" w:rsidRDefault="007209CC" w:rsidP="007209CC">
      <w:pPr>
        <w:ind w:left="1134"/>
        <w:rPr>
          <w:rFonts w:ascii="Aptos Display" w:hAnsi="Aptos Display" w:cs="Calibri"/>
          <w:sz w:val="22"/>
          <w:szCs w:val="22"/>
        </w:rPr>
      </w:pPr>
    </w:p>
    <w:p w14:paraId="081004CA" w14:textId="7AD45C8E" w:rsidR="00FD1E24" w:rsidRPr="00F84E33" w:rsidRDefault="00E36805" w:rsidP="00E36805">
      <w:pPr>
        <w:tabs>
          <w:tab w:val="left" w:pos="709"/>
          <w:tab w:val="left" w:pos="8025"/>
        </w:tabs>
        <w:spacing w:after="120"/>
        <w:jc w:val="both"/>
        <w:rPr>
          <w:rFonts w:ascii="Aptos Display" w:hAnsi="Aptos Display" w:cs="Calibri"/>
          <w:b/>
          <w:sz w:val="24"/>
          <w:szCs w:val="22"/>
        </w:rPr>
      </w:pPr>
      <w:del w:id="153" w:author="James Millet" w:date="2024-09-18T16:50:00Z" w16du:dateUtc="2024-09-18T15:50:00Z">
        <w:r w:rsidRPr="00F84E33" w:rsidDel="00866C30">
          <w:rPr>
            <w:rFonts w:ascii="Aptos Display" w:hAnsi="Aptos Display" w:cs="Calibri"/>
            <w:b/>
            <w:sz w:val="24"/>
            <w:szCs w:val="22"/>
          </w:rPr>
          <w:delText>7</w:delText>
        </w:r>
      </w:del>
      <w:ins w:id="154" w:author="James Millet" w:date="2024-09-18T16:50:00Z" w16du:dateUtc="2024-09-18T15:50:00Z">
        <w:r w:rsidR="00866C30" w:rsidRPr="00F84E33">
          <w:rPr>
            <w:rFonts w:ascii="Aptos Display" w:hAnsi="Aptos Display" w:cs="Calibri"/>
            <w:b/>
            <w:sz w:val="24"/>
            <w:szCs w:val="22"/>
          </w:rPr>
          <w:t>8</w:t>
        </w:r>
      </w:ins>
      <w:r w:rsidRPr="00F84E33">
        <w:rPr>
          <w:rFonts w:ascii="Aptos Display" w:hAnsi="Aptos Display" w:cs="Calibri"/>
          <w:b/>
          <w:sz w:val="24"/>
          <w:szCs w:val="22"/>
        </w:rPr>
        <w:t>.8</w:t>
      </w:r>
      <w:r w:rsidRPr="00F84E33">
        <w:rPr>
          <w:rFonts w:ascii="Aptos Display" w:hAnsi="Aptos Display" w:cs="Calibri"/>
          <w:b/>
          <w:sz w:val="24"/>
          <w:szCs w:val="22"/>
        </w:rPr>
        <w:tab/>
      </w:r>
      <w:r w:rsidR="00FD1E24" w:rsidRPr="00F84E33">
        <w:rPr>
          <w:rFonts w:ascii="Aptos Display" w:hAnsi="Aptos Display" w:cs="Calibri"/>
          <w:b/>
          <w:sz w:val="24"/>
          <w:szCs w:val="22"/>
        </w:rPr>
        <w:t>Monitoring</w:t>
      </w:r>
    </w:p>
    <w:p w14:paraId="3A03FF53" w14:textId="4AC0A17D" w:rsidR="00614B51" w:rsidRPr="00F84E33" w:rsidRDefault="00614B51"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monitor the progress and achievement of </w:t>
      </w:r>
      <w:r w:rsidR="00BD7847" w:rsidRPr="00F84E33">
        <w:rPr>
          <w:rFonts w:ascii="Aptos Display" w:hAnsi="Aptos Display" w:cs="Calibri"/>
          <w:sz w:val="22"/>
          <w:szCs w:val="22"/>
        </w:rPr>
        <w:t>children</w:t>
      </w:r>
      <w:r w:rsidRPr="00F84E33">
        <w:rPr>
          <w:rFonts w:ascii="Aptos Display" w:hAnsi="Aptos Display" w:cs="Calibri"/>
          <w:sz w:val="22"/>
          <w:szCs w:val="22"/>
        </w:rPr>
        <w:t xml:space="preserve"> by the relevant and appropriate protected characteristics. This information will help the </w:t>
      </w:r>
      <w:r w:rsidR="00C2257E" w:rsidRPr="00F84E33">
        <w:rPr>
          <w:rFonts w:ascii="Aptos Display" w:hAnsi="Aptos Display" w:cs="Calibri"/>
          <w:sz w:val="22"/>
          <w:szCs w:val="22"/>
        </w:rPr>
        <w:t>establishment</w:t>
      </w:r>
      <w:r w:rsidRPr="00F84E33">
        <w:rPr>
          <w:rFonts w:ascii="Aptos Display" w:hAnsi="Aptos Display" w:cs="Calibri"/>
          <w:sz w:val="22"/>
          <w:szCs w:val="22"/>
        </w:rPr>
        <w:t xml:space="preserve"> to ensure that individual </w:t>
      </w:r>
      <w:r w:rsidR="00C2257E" w:rsidRPr="00F84E33">
        <w:rPr>
          <w:rFonts w:ascii="Aptos Display" w:hAnsi="Aptos Display" w:cs="Calibri"/>
          <w:sz w:val="22"/>
          <w:szCs w:val="22"/>
        </w:rPr>
        <w:t xml:space="preserve">children </w:t>
      </w:r>
      <w:r w:rsidRPr="00F84E33">
        <w:rPr>
          <w:rFonts w:ascii="Aptos Display" w:hAnsi="Aptos Display" w:cs="Calibri"/>
          <w:sz w:val="22"/>
          <w:szCs w:val="22"/>
        </w:rPr>
        <w:t xml:space="preserve">are achieving their potential, the </w:t>
      </w:r>
      <w:r w:rsidR="00C2257E" w:rsidRPr="00F84E33">
        <w:rPr>
          <w:rFonts w:ascii="Aptos Display" w:hAnsi="Aptos Display" w:cs="Calibri"/>
          <w:sz w:val="22"/>
          <w:szCs w:val="22"/>
        </w:rPr>
        <w:t>establishment</w:t>
      </w:r>
      <w:r w:rsidRPr="00F84E33">
        <w:rPr>
          <w:rFonts w:ascii="Aptos Display" w:hAnsi="Aptos Display" w:cs="Calibri"/>
          <w:sz w:val="22"/>
          <w:szCs w:val="22"/>
        </w:rPr>
        <w:t xml:space="preserve"> is being inclusive in practice, and trends are identified which inform the setting of our equality objectives in the </w:t>
      </w:r>
      <w:hyperlink w:anchor="SDP_1_info" w:history="1">
        <w:r w:rsidR="00BB1BDC" w:rsidRPr="00F84E33">
          <w:rPr>
            <w:rFonts w:ascii="Aptos Display" w:hAnsi="Aptos Display" w:cs="Calibri"/>
            <w:sz w:val="22"/>
          </w:rPr>
          <w:t>establishment improvement plan</w:t>
        </w:r>
      </w:hyperlink>
      <w:r w:rsidR="00C2257E" w:rsidRPr="00F84E33">
        <w:rPr>
          <w:rFonts w:ascii="Aptos Display" w:hAnsi="Aptos Display" w:cs="Calibri"/>
          <w:sz w:val="22"/>
          <w:szCs w:val="22"/>
        </w:rPr>
        <w:t xml:space="preserve"> and Equality </w:t>
      </w:r>
      <w:r w:rsidR="00BC1B60" w:rsidRPr="00F84E33">
        <w:rPr>
          <w:rFonts w:ascii="Aptos Display" w:hAnsi="Aptos Display" w:cs="Calibri"/>
          <w:sz w:val="22"/>
          <w:szCs w:val="22"/>
        </w:rPr>
        <w:t xml:space="preserve">duty </w:t>
      </w:r>
      <w:r w:rsidR="00C2257E" w:rsidRPr="00F84E33">
        <w:rPr>
          <w:rFonts w:ascii="Aptos Display" w:hAnsi="Aptos Display" w:cs="Calibri"/>
          <w:sz w:val="22"/>
          <w:szCs w:val="22"/>
        </w:rPr>
        <w:t>review</w:t>
      </w:r>
      <w:r w:rsidRPr="00F84E33">
        <w:rPr>
          <w:rFonts w:ascii="Aptos Display" w:hAnsi="Aptos Display" w:cs="Calibri"/>
          <w:sz w:val="22"/>
          <w:szCs w:val="22"/>
        </w:rPr>
        <w:t xml:space="preserve">. </w:t>
      </w:r>
    </w:p>
    <w:p w14:paraId="118458D3" w14:textId="2EDF9ADE" w:rsidR="006C0F9C" w:rsidRPr="00F84E33" w:rsidRDefault="00614B51"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collect and analyse information about protected characteristics in relation to staff recruitment, retention, training opportunities</w:t>
      </w:r>
      <w:r w:rsidR="00BD7847" w:rsidRPr="00F84E33">
        <w:rPr>
          <w:rFonts w:ascii="Aptos Display" w:hAnsi="Aptos Display" w:cs="Calibri"/>
          <w:sz w:val="22"/>
          <w:szCs w:val="22"/>
        </w:rPr>
        <w:t>,</w:t>
      </w:r>
      <w:r w:rsidRPr="00F84E33">
        <w:rPr>
          <w:rFonts w:ascii="Aptos Display" w:hAnsi="Aptos Display" w:cs="Calibri"/>
          <w:sz w:val="22"/>
          <w:szCs w:val="22"/>
        </w:rPr>
        <w:t xml:space="preserve"> and promotions to ensure all staff </w:t>
      </w:r>
      <w:r w:rsidR="006C0F9C" w:rsidRPr="00F84E33">
        <w:rPr>
          <w:rFonts w:ascii="Aptos Display" w:hAnsi="Aptos Display" w:cs="Calibri"/>
          <w:sz w:val="22"/>
          <w:szCs w:val="22"/>
        </w:rPr>
        <w:t>have</w:t>
      </w:r>
      <w:r w:rsidRPr="00F84E33">
        <w:rPr>
          <w:rFonts w:ascii="Aptos Display" w:hAnsi="Aptos Display" w:cs="Calibri"/>
          <w:sz w:val="22"/>
          <w:szCs w:val="22"/>
        </w:rPr>
        <w:t xml:space="preserve"> equality of opportunity.  We will not ask</w:t>
      </w:r>
      <w:hyperlink w:anchor="health_questions" w:history="1">
        <w:r w:rsidRPr="00F84E33">
          <w:rPr>
            <w:rFonts w:ascii="Aptos Display" w:hAnsi="Aptos Display" w:cs="Calibri"/>
            <w:sz w:val="22"/>
          </w:rPr>
          <w:t xml:space="preserve"> health-related questions</w:t>
        </w:r>
      </w:hyperlink>
      <w:r w:rsidRPr="00F84E33">
        <w:rPr>
          <w:rFonts w:ascii="Aptos Display" w:hAnsi="Aptos Display" w:cs="Calibri"/>
          <w:sz w:val="22"/>
          <w:szCs w:val="22"/>
        </w:rPr>
        <w:t xml:space="preserve"> to job applicants before offering a job, unless it relates to an intrinsic function of the work they do. </w:t>
      </w:r>
    </w:p>
    <w:p w14:paraId="7F5376EF" w14:textId="5ECDA01D" w:rsidR="003B4FDB" w:rsidRPr="00F84E33" w:rsidRDefault="00614B51"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make reasonable adjustments such as providing auxiliary aids for our staff</w:t>
      </w:r>
      <w:r w:rsidR="00C2257E" w:rsidRPr="00F84E33">
        <w:rPr>
          <w:rFonts w:ascii="Aptos Display" w:hAnsi="Aptos Display" w:cs="Calibri"/>
          <w:sz w:val="22"/>
          <w:szCs w:val="22"/>
        </w:rPr>
        <w:t xml:space="preserve"> with disabilities or additional needs</w:t>
      </w:r>
      <w:r w:rsidRPr="00F84E33">
        <w:rPr>
          <w:rFonts w:ascii="Aptos Display" w:hAnsi="Aptos Display" w:cs="Calibri"/>
          <w:sz w:val="22"/>
          <w:szCs w:val="22"/>
        </w:rPr>
        <w:t>.</w:t>
      </w:r>
      <w:r w:rsidR="003B4FDB" w:rsidRPr="00F84E33">
        <w:rPr>
          <w:rFonts w:ascii="Aptos Display" w:hAnsi="Aptos Display" w:cs="Calibri"/>
          <w:sz w:val="22"/>
          <w:szCs w:val="22"/>
        </w:rPr>
        <w:t xml:space="preserve"> </w:t>
      </w:r>
    </w:p>
    <w:p w14:paraId="4666EB92" w14:textId="264762DB" w:rsidR="00614B51" w:rsidRPr="00F84E33" w:rsidRDefault="003B4FDB"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Bullying</w:t>
      </w:r>
      <w:r w:rsidR="00BD7847" w:rsidRPr="00F84E33">
        <w:rPr>
          <w:rFonts w:ascii="Aptos Display" w:hAnsi="Aptos Display" w:cs="Calibri"/>
          <w:sz w:val="22"/>
          <w:szCs w:val="22"/>
        </w:rPr>
        <w:t>, prejudice and racism r</w:t>
      </w:r>
      <w:r w:rsidRPr="00F84E33">
        <w:rPr>
          <w:rFonts w:ascii="Aptos Display" w:hAnsi="Aptos Display" w:cs="Calibri"/>
          <w:sz w:val="22"/>
          <w:szCs w:val="22"/>
        </w:rPr>
        <w:t>elated Incidents will be carefully monitored.</w:t>
      </w:r>
      <w:r w:rsidR="00C2257E" w:rsidRPr="00F84E33">
        <w:rPr>
          <w:rFonts w:ascii="Aptos Display" w:hAnsi="Aptos Display" w:cs="Calibri"/>
          <w:sz w:val="22"/>
          <w:szCs w:val="22"/>
        </w:rPr>
        <w:t xml:space="preserve">   Any common themes will be addressed in our curriculum, assemblies, </w:t>
      </w:r>
      <w:r w:rsidR="00BD7847" w:rsidRPr="00F84E33">
        <w:rPr>
          <w:rFonts w:ascii="Aptos Display" w:hAnsi="Aptos Display" w:cs="Calibri"/>
          <w:sz w:val="22"/>
          <w:szCs w:val="22"/>
        </w:rPr>
        <w:t xml:space="preserve">and </w:t>
      </w:r>
      <w:r w:rsidR="00C2257E" w:rsidRPr="00F84E33">
        <w:rPr>
          <w:rFonts w:ascii="Aptos Display" w:hAnsi="Aptos Display" w:cs="Calibri"/>
          <w:sz w:val="22"/>
          <w:szCs w:val="22"/>
        </w:rPr>
        <w:t xml:space="preserve">through workshops or intervention. We will engage with the local authority if they request our data as part of their </w:t>
      </w:r>
      <w:r w:rsidR="00BD7847" w:rsidRPr="00F84E33">
        <w:rPr>
          <w:rFonts w:ascii="Aptos Display" w:hAnsi="Aptos Display" w:cs="Calibri"/>
          <w:sz w:val="22"/>
          <w:szCs w:val="22"/>
        </w:rPr>
        <w:t>county-wide</w:t>
      </w:r>
      <w:r w:rsidR="00C2257E" w:rsidRPr="00F84E33">
        <w:rPr>
          <w:rFonts w:ascii="Aptos Display" w:hAnsi="Aptos Display" w:cs="Calibri"/>
          <w:sz w:val="22"/>
          <w:szCs w:val="22"/>
        </w:rPr>
        <w:t xml:space="preserve"> audit.</w:t>
      </w:r>
    </w:p>
    <w:p w14:paraId="5C0510DC" w14:textId="5C7A0E7A" w:rsidR="000B1810" w:rsidRPr="00F84E33" w:rsidRDefault="00A30DA4"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publish our data and reviews </w:t>
      </w:r>
      <w:r w:rsidR="00BD7847" w:rsidRPr="00F84E33">
        <w:rPr>
          <w:rFonts w:ascii="Aptos Display" w:hAnsi="Aptos Display" w:cs="Calibri"/>
          <w:sz w:val="22"/>
          <w:szCs w:val="22"/>
        </w:rPr>
        <w:t>in line</w:t>
      </w:r>
      <w:r w:rsidRPr="00F84E33">
        <w:rPr>
          <w:rFonts w:ascii="Aptos Display" w:hAnsi="Aptos Display" w:cs="Calibri"/>
          <w:sz w:val="22"/>
          <w:szCs w:val="22"/>
        </w:rPr>
        <w:t xml:space="preserve"> with our Equality </w:t>
      </w:r>
      <w:r w:rsidR="009E4BC9" w:rsidRPr="00F84E33">
        <w:rPr>
          <w:rFonts w:ascii="Aptos Display" w:hAnsi="Aptos Display" w:cs="Calibri"/>
          <w:sz w:val="22"/>
          <w:szCs w:val="22"/>
        </w:rPr>
        <w:t>D</w:t>
      </w:r>
      <w:r w:rsidRPr="00F84E33">
        <w:rPr>
          <w:rFonts w:ascii="Aptos Display" w:hAnsi="Aptos Display" w:cs="Calibri"/>
          <w:sz w:val="22"/>
          <w:szCs w:val="22"/>
        </w:rPr>
        <w:t>uty mentioned above</w:t>
      </w:r>
      <w:r w:rsidR="009E4BC9" w:rsidRPr="00F84E33">
        <w:rPr>
          <w:rFonts w:ascii="Aptos Display" w:hAnsi="Aptos Display" w:cs="Calibri"/>
          <w:sz w:val="22"/>
          <w:szCs w:val="22"/>
        </w:rPr>
        <w:t>.</w:t>
      </w:r>
      <w:bookmarkStart w:id="155" w:name="Appendix"/>
      <w:bookmarkStart w:id="156" w:name="_Hlk137030862"/>
      <w:bookmarkEnd w:id="155"/>
    </w:p>
    <w:p w14:paraId="17E13D5D" w14:textId="7966101C" w:rsidR="003503E9" w:rsidRPr="00F84E33" w:rsidRDefault="003503E9" w:rsidP="000B1810">
      <w:pPr>
        <w:spacing w:line="280" w:lineRule="atLeast"/>
        <w:rPr>
          <w:rFonts w:ascii="Aptos Display" w:hAnsi="Aptos Display" w:cs="Arial"/>
          <w:b/>
          <w:bCs/>
          <w:color w:val="008283"/>
          <w:sz w:val="22"/>
          <w:szCs w:val="22"/>
        </w:rPr>
      </w:pPr>
    </w:p>
    <w:p w14:paraId="4964A67B" w14:textId="0A764B0B" w:rsidR="000B1810" w:rsidRPr="00F84E33" w:rsidRDefault="000F2335" w:rsidP="000F2335">
      <w:pPr>
        <w:tabs>
          <w:tab w:val="left" w:pos="709"/>
          <w:tab w:val="left" w:pos="8025"/>
        </w:tabs>
        <w:spacing w:after="120"/>
        <w:jc w:val="both"/>
        <w:rPr>
          <w:rFonts w:ascii="Aptos Display" w:hAnsi="Aptos Display" w:cs="Calibri"/>
          <w:b/>
          <w:sz w:val="24"/>
          <w:szCs w:val="22"/>
        </w:rPr>
      </w:pPr>
      <w:del w:id="157" w:author="James Millet" w:date="2024-09-18T16:50:00Z" w16du:dateUtc="2024-09-18T15:50:00Z">
        <w:r w:rsidRPr="00F84E33" w:rsidDel="00866C30">
          <w:rPr>
            <w:rFonts w:ascii="Aptos Display" w:hAnsi="Aptos Display" w:cs="Calibri"/>
            <w:b/>
            <w:sz w:val="24"/>
            <w:szCs w:val="22"/>
          </w:rPr>
          <w:delText>7</w:delText>
        </w:r>
      </w:del>
      <w:ins w:id="158" w:author="James Millet" w:date="2024-09-18T16:50:00Z" w16du:dateUtc="2024-09-18T15:50:00Z">
        <w:r w:rsidR="00866C30" w:rsidRPr="00F84E33">
          <w:rPr>
            <w:rFonts w:ascii="Aptos Display" w:hAnsi="Aptos Display" w:cs="Calibri"/>
            <w:b/>
            <w:sz w:val="24"/>
            <w:szCs w:val="22"/>
          </w:rPr>
          <w:t>8</w:t>
        </w:r>
      </w:ins>
      <w:r w:rsidRPr="00F84E33">
        <w:rPr>
          <w:rFonts w:ascii="Aptos Display" w:hAnsi="Aptos Display" w:cs="Calibri"/>
          <w:b/>
          <w:sz w:val="24"/>
          <w:szCs w:val="22"/>
        </w:rPr>
        <w:t>.9</w:t>
      </w:r>
      <w:r w:rsidRPr="00F84E33">
        <w:rPr>
          <w:rFonts w:ascii="Aptos Display" w:hAnsi="Aptos Display" w:cs="Calibri"/>
          <w:b/>
          <w:sz w:val="24"/>
          <w:szCs w:val="22"/>
        </w:rPr>
        <w:tab/>
      </w:r>
      <w:r w:rsidR="000B1810" w:rsidRPr="00F84E33">
        <w:rPr>
          <w:rFonts w:ascii="Aptos Display" w:hAnsi="Aptos Display" w:cs="Calibri"/>
          <w:b/>
          <w:sz w:val="24"/>
          <w:szCs w:val="22"/>
        </w:rPr>
        <w:t>Definitions</w:t>
      </w:r>
    </w:p>
    <w:p w14:paraId="22AE1206" w14:textId="502E4EF7" w:rsidR="000B1810" w:rsidRPr="00F84E33" w:rsidRDefault="000B1810" w:rsidP="000B1810">
      <w:pPr>
        <w:spacing w:line="280" w:lineRule="atLeast"/>
        <w:rPr>
          <w:rFonts w:ascii="Aptos Display" w:hAnsi="Aptos Display" w:cs="Arial"/>
          <w:b/>
          <w:bCs/>
          <w:color w:val="008283"/>
          <w:sz w:val="22"/>
          <w:szCs w:val="22"/>
        </w:rPr>
      </w:pPr>
    </w:p>
    <w:tbl>
      <w:tblPr>
        <w:tblStyle w:val="TableGrid"/>
        <w:tblW w:w="9214" w:type="dxa"/>
        <w:tblInd w:w="704" w:type="dxa"/>
        <w:tblLook w:val="04A0" w:firstRow="1" w:lastRow="0" w:firstColumn="1" w:lastColumn="0" w:noHBand="0" w:noVBand="1"/>
      </w:tblPr>
      <w:tblGrid>
        <w:gridCol w:w="2126"/>
        <w:gridCol w:w="7088"/>
      </w:tblGrid>
      <w:tr w:rsidR="006C0F9C" w:rsidRPr="00F84E33" w14:paraId="526E5215" w14:textId="77777777" w:rsidTr="000F2335">
        <w:trPr>
          <w:trHeight w:val="396"/>
        </w:trPr>
        <w:tc>
          <w:tcPr>
            <w:tcW w:w="2126" w:type="dxa"/>
          </w:tcPr>
          <w:p w14:paraId="6715E970" w14:textId="319D3EA2" w:rsidR="006C0F9C" w:rsidRPr="00F84E33" w:rsidRDefault="006C0F9C"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BPRI</w:t>
            </w:r>
          </w:p>
        </w:tc>
        <w:tc>
          <w:tcPr>
            <w:tcW w:w="7088" w:type="dxa"/>
          </w:tcPr>
          <w:p w14:paraId="4EA95D55" w14:textId="370FB09B" w:rsidR="006C0F9C" w:rsidRPr="00F84E33" w:rsidRDefault="006C0F9C"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Bullying, prejudice and racism incidents</w:t>
            </w:r>
          </w:p>
        </w:tc>
      </w:tr>
      <w:tr w:rsidR="00542E7F" w:rsidRPr="00F84E33" w14:paraId="2CB05755" w14:textId="77777777" w:rsidTr="000F2335">
        <w:trPr>
          <w:trHeight w:val="1128"/>
        </w:trPr>
        <w:tc>
          <w:tcPr>
            <w:tcW w:w="2126" w:type="dxa"/>
            <w:hideMark/>
          </w:tcPr>
          <w:p w14:paraId="22CC43D3"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lastRenderedPageBreak/>
              <w:t>Cohesion</w:t>
            </w:r>
          </w:p>
        </w:tc>
        <w:tc>
          <w:tcPr>
            <w:tcW w:w="7088" w:type="dxa"/>
            <w:hideMark/>
          </w:tcPr>
          <w:p w14:paraId="1152B32C"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People from different backgrounds getting on well together (good community relations).  There is a shared vision and sense of purpose or belonging.  Diversity is valued.  Relationships are strong, supportive and sustainable.  Cohesion is an outcome of equality and inclusion.</w:t>
            </w:r>
          </w:p>
        </w:tc>
      </w:tr>
      <w:tr w:rsidR="00542E7F" w:rsidRPr="00F84E33" w14:paraId="4BAD6516" w14:textId="77777777" w:rsidTr="000F2335">
        <w:trPr>
          <w:trHeight w:val="2250"/>
        </w:trPr>
        <w:tc>
          <w:tcPr>
            <w:tcW w:w="2126" w:type="dxa"/>
            <w:hideMark/>
          </w:tcPr>
          <w:p w14:paraId="04132223"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Community</w:t>
            </w:r>
          </w:p>
        </w:tc>
        <w:tc>
          <w:tcPr>
            <w:tcW w:w="7088" w:type="dxa"/>
            <w:hideMark/>
          </w:tcPr>
          <w:p w14:paraId="0785ECEB" w14:textId="77777777" w:rsidR="0091005C" w:rsidRPr="00F84E33" w:rsidRDefault="00542E7F" w:rsidP="0091005C">
            <w:pPr>
              <w:spacing w:line="280" w:lineRule="atLeast"/>
              <w:rPr>
                <w:rFonts w:ascii="Aptos Display" w:hAnsi="Aptos Display" w:cs="Calibri"/>
                <w:sz w:val="22"/>
                <w:szCs w:val="24"/>
              </w:rPr>
            </w:pPr>
            <w:r w:rsidRPr="00F84E33">
              <w:rPr>
                <w:rFonts w:ascii="Aptos Display" w:hAnsi="Aptos Display" w:cs="Calibri"/>
                <w:sz w:val="22"/>
                <w:szCs w:val="24"/>
              </w:rPr>
              <w:t xml:space="preserve">From the establishment’s perspective, the term “community” has </w:t>
            </w:r>
            <w:r w:rsidR="000F2335" w:rsidRPr="00F84E33">
              <w:rPr>
                <w:rFonts w:ascii="Aptos Display" w:hAnsi="Aptos Display" w:cs="Calibri"/>
                <w:sz w:val="22"/>
                <w:szCs w:val="24"/>
              </w:rPr>
              <w:t xml:space="preserve"> </w:t>
            </w:r>
            <w:r w:rsidRPr="00F84E33">
              <w:rPr>
                <w:rFonts w:ascii="Aptos Display" w:hAnsi="Aptos Display" w:cs="Calibri"/>
                <w:sz w:val="22"/>
                <w:szCs w:val="24"/>
              </w:rPr>
              <w:t>number of meanings</w:t>
            </w:r>
            <w:r w:rsidR="0091005C" w:rsidRPr="00F84E33">
              <w:rPr>
                <w:rFonts w:ascii="Aptos Display" w:hAnsi="Aptos Display" w:cs="Calibri"/>
                <w:sz w:val="22"/>
                <w:szCs w:val="24"/>
              </w:rPr>
              <w:t>:</w:t>
            </w:r>
          </w:p>
          <w:p w14:paraId="0C479D25" w14:textId="77777777" w:rsidR="0091005C" w:rsidRPr="00F84E33" w:rsidRDefault="00542E7F" w:rsidP="0091005C">
            <w:pPr>
              <w:pStyle w:val="ListParagraph"/>
              <w:numPr>
                <w:ilvl w:val="0"/>
                <w:numId w:val="38"/>
              </w:numPr>
              <w:spacing w:line="280" w:lineRule="atLeast"/>
              <w:ind w:left="321" w:hanging="321"/>
              <w:rPr>
                <w:rFonts w:ascii="Aptos Display" w:hAnsi="Aptos Display" w:cs="Calibri"/>
                <w:szCs w:val="24"/>
              </w:rPr>
            </w:pPr>
            <w:r w:rsidRPr="00F84E33">
              <w:rPr>
                <w:rFonts w:ascii="Aptos Display" w:hAnsi="Aptos Display" w:cs="Calibri"/>
                <w:szCs w:val="24"/>
              </w:rPr>
              <w:t>The establishment community – the students we serve, their families and the establishment’s staff.</w:t>
            </w:r>
          </w:p>
          <w:p w14:paraId="253DD4DB" w14:textId="77777777" w:rsidR="0091005C" w:rsidRPr="00F84E33" w:rsidRDefault="00542E7F" w:rsidP="0091005C">
            <w:pPr>
              <w:pStyle w:val="ListParagraph"/>
              <w:numPr>
                <w:ilvl w:val="0"/>
                <w:numId w:val="38"/>
              </w:numPr>
              <w:spacing w:line="280" w:lineRule="atLeast"/>
              <w:ind w:left="321" w:hanging="321"/>
              <w:rPr>
                <w:rFonts w:ascii="Aptos Display" w:hAnsi="Aptos Display" w:cs="Calibri"/>
                <w:szCs w:val="24"/>
              </w:rPr>
            </w:pPr>
            <w:r w:rsidRPr="00F84E33">
              <w:rPr>
                <w:rFonts w:ascii="Aptos Display" w:hAnsi="Aptos Display" w:cs="Calibri"/>
                <w:szCs w:val="24"/>
              </w:rPr>
              <w:t>The community within which the establishment is located – in its geographical community, and the people who live and/or work in that area.</w:t>
            </w:r>
          </w:p>
          <w:p w14:paraId="4C98821A" w14:textId="77777777" w:rsidR="0091005C" w:rsidRPr="00F84E33" w:rsidRDefault="00542E7F" w:rsidP="0091005C">
            <w:pPr>
              <w:pStyle w:val="ListParagraph"/>
              <w:numPr>
                <w:ilvl w:val="0"/>
                <w:numId w:val="38"/>
              </w:numPr>
              <w:spacing w:line="280" w:lineRule="atLeast"/>
              <w:ind w:left="321" w:hanging="321"/>
              <w:rPr>
                <w:rFonts w:ascii="Aptos Display" w:hAnsi="Aptos Display" w:cs="Calibri"/>
                <w:szCs w:val="24"/>
              </w:rPr>
            </w:pPr>
            <w:r w:rsidRPr="00F84E33">
              <w:rPr>
                <w:rFonts w:ascii="Aptos Display" w:hAnsi="Aptos Display" w:cs="Calibri"/>
                <w:szCs w:val="24"/>
              </w:rPr>
              <w:t>The community of Britain – all establishments by definition are part of it.</w:t>
            </w:r>
          </w:p>
          <w:p w14:paraId="6D114C6A" w14:textId="11C40C3F" w:rsidR="00542E7F" w:rsidRPr="00F84E33" w:rsidRDefault="00542E7F" w:rsidP="0091005C">
            <w:pPr>
              <w:pStyle w:val="ListParagraph"/>
              <w:numPr>
                <w:ilvl w:val="0"/>
                <w:numId w:val="38"/>
              </w:numPr>
              <w:spacing w:line="280" w:lineRule="atLeast"/>
              <w:ind w:left="321" w:hanging="321"/>
              <w:rPr>
                <w:rFonts w:ascii="Aptos Display" w:hAnsi="Aptos Display" w:cs="Calibri"/>
                <w:szCs w:val="24"/>
              </w:rPr>
            </w:pPr>
            <w:r w:rsidRPr="00F84E33">
              <w:rPr>
                <w:rFonts w:ascii="Aptos Display" w:hAnsi="Aptos Display" w:cs="Calibri"/>
                <w:szCs w:val="24"/>
              </w:rPr>
              <w:t>The global community – formed by European and international links.</w:t>
            </w:r>
          </w:p>
        </w:tc>
      </w:tr>
      <w:tr w:rsidR="00542E7F" w:rsidRPr="00F84E33" w14:paraId="59E429B3" w14:textId="77777777" w:rsidTr="000F2335">
        <w:trPr>
          <w:trHeight w:val="567"/>
        </w:trPr>
        <w:tc>
          <w:tcPr>
            <w:tcW w:w="2126" w:type="dxa"/>
            <w:hideMark/>
          </w:tcPr>
          <w:p w14:paraId="560BCA18"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Cultural exchange</w:t>
            </w:r>
          </w:p>
        </w:tc>
        <w:tc>
          <w:tcPr>
            <w:tcW w:w="7088" w:type="dxa"/>
            <w:hideMark/>
          </w:tcPr>
          <w:p w14:paraId="1D54D10A"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The sharing of different ideas, traditions, and knowledge with someone who may be coming from a completely different background than your own.</w:t>
            </w:r>
          </w:p>
        </w:tc>
      </w:tr>
      <w:tr w:rsidR="00CF7D43" w:rsidRPr="00F84E33" w14:paraId="3E4C04BB" w14:textId="77777777" w:rsidTr="000F2335">
        <w:trPr>
          <w:trHeight w:val="277"/>
        </w:trPr>
        <w:tc>
          <w:tcPr>
            <w:tcW w:w="2126" w:type="dxa"/>
          </w:tcPr>
          <w:p w14:paraId="6E097084" w14:textId="18B09ECC" w:rsidR="00CF7D43" w:rsidRPr="00F84E33" w:rsidRDefault="00CF7D43"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DfE</w:t>
            </w:r>
          </w:p>
        </w:tc>
        <w:tc>
          <w:tcPr>
            <w:tcW w:w="7088" w:type="dxa"/>
          </w:tcPr>
          <w:p w14:paraId="7B2E67AB" w14:textId="3C56C925" w:rsidR="00CF7D43" w:rsidRPr="00F84E33" w:rsidRDefault="00CF7D43" w:rsidP="00542E7F">
            <w:pPr>
              <w:spacing w:line="280" w:lineRule="atLeast"/>
              <w:ind w:left="32"/>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Department for </w:t>
            </w:r>
            <w:r w:rsidR="00AE15D1" w:rsidRPr="00F84E33">
              <w:rPr>
                <w:rFonts w:ascii="Aptos Display" w:hAnsi="Aptos Display" w:cs="Calibri"/>
                <w:color w:val="000000" w:themeColor="text1"/>
                <w:sz w:val="22"/>
                <w:szCs w:val="22"/>
              </w:rPr>
              <w:t>E</w:t>
            </w:r>
            <w:r w:rsidRPr="00F84E33">
              <w:rPr>
                <w:rFonts w:ascii="Aptos Display" w:hAnsi="Aptos Display" w:cs="Calibri"/>
                <w:color w:val="000000" w:themeColor="text1"/>
                <w:sz w:val="22"/>
                <w:szCs w:val="22"/>
              </w:rPr>
              <w:t>ducation</w:t>
            </w:r>
          </w:p>
        </w:tc>
      </w:tr>
      <w:tr w:rsidR="00542E7F" w:rsidRPr="00F84E33" w14:paraId="3DF3D61A" w14:textId="77777777" w:rsidTr="000F2335">
        <w:trPr>
          <w:trHeight w:val="277"/>
        </w:trPr>
        <w:tc>
          <w:tcPr>
            <w:tcW w:w="2126" w:type="dxa"/>
            <w:hideMark/>
          </w:tcPr>
          <w:p w14:paraId="2120934B"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Direct discrimination</w:t>
            </w:r>
          </w:p>
        </w:tc>
        <w:tc>
          <w:tcPr>
            <w:tcW w:w="7088" w:type="dxa"/>
            <w:hideMark/>
          </w:tcPr>
          <w:p w14:paraId="79BF60DC" w14:textId="732B8B27" w:rsidR="00542E7F" w:rsidRPr="00F84E33" w:rsidRDefault="00542E7F" w:rsidP="00542E7F">
            <w:pPr>
              <w:spacing w:line="280" w:lineRule="atLeast"/>
              <w:ind w:left="32"/>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Treating someone with a protected characteristic less favourably than others.</w:t>
            </w:r>
          </w:p>
        </w:tc>
      </w:tr>
      <w:tr w:rsidR="00542E7F" w:rsidRPr="00F84E33" w14:paraId="561CFEC0" w14:textId="77777777" w:rsidTr="000F2335">
        <w:trPr>
          <w:trHeight w:val="550"/>
        </w:trPr>
        <w:tc>
          <w:tcPr>
            <w:tcW w:w="2126" w:type="dxa"/>
            <w:hideMark/>
          </w:tcPr>
          <w:p w14:paraId="4E6978CA"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Discrimination by association</w:t>
            </w:r>
          </w:p>
        </w:tc>
        <w:tc>
          <w:tcPr>
            <w:tcW w:w="7088" w:type="dxa"/>
            <w:hideMark/>
          </w:tcPr>
          <w:p w14:paraId="3F4BB2F4"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When a person is treated less favourably because they are linked or associated with a protected characteristic.</w:t>
            </w:r>
          </w:p>
        </w:tc>
      </w:tr>
      <w:tr w:rsidR="00542E7F" w:rsidRPr="00F84E33" w14:paraId="25ACDF34" w14:textId="77777777" w:rsidTr="000F2335">
        <w:trPr>
          <w:trHeight w:val="544"/>
        </w:trPr>
        <w:tc>
          <w:tcPr>
            <w:tcW w:w="2126" w:type="dxa"/>
            <w:hideMark/>
          </w:tcPr>
          <w:p w14:paraId="3165E9DC"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Discrimination by perception</w:t>
            </w:r>
          </w:p>
        </w:tc>
        <w:tc>
          <w:tcPr>
            <w:tcW w:w="7088" w:type="dxa"/>
            <w:hideMark/>
          </w:tcPr>
          <w:p w14:paraId="2DC97C28"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When someone is discriminated against because it is believed they have a protected characteristic, whether or not they actually do.</w:t>
            </w:r>
          </w:p>
        </w:tc>
      </w:tr>
      <w:tr w:rsidR="00542E7F" w:rsidRPr="00F84E33" w14:paraId="6FB34B76" w14:textId="77777777" w:rsidTr="000F2335">
        <w:trPr>
          <w:trHeight w:val="557"/>
        </w:trPr>
        <w:tc>
          <w:tcPr>
            <w:tcW w:w="2126" w:type="dxa"/>
            <w:hideMark/>
          </w:tcPr>
          <w:p w14:paraId="73FB8B1B"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Diversity</w:t>
            </w:r>
          </w:p>
        </w:tc>
        <w:tc>
          <w:tcPr>
            <w:tcW w:w="7088" w:type="dxa"/>
            <w:hideMark/>
          </w:tcPr>
          <w:p w14:paraId="14147403"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Recognising that we are all different.  Diversity is an outcome of equality and inclusion</w:t>
            </w:r>
          </w:p>
        </w:tc>
      </w:tr>
      <w:tr w:rsidR="00542E7F" w:rsidRPr="00F84E33" w14:paraId="000B7A9C" w14:textId="77777777" w:rsidTr="000F2335">
        <w:trPr>
          <w:trHeight w:val="550"/>
        </w:trPr>
        <w:tc>
          <w:tcPr>
            <w:tcW w:w="2126" w:type="dxa"/>
            <w:hideMark/>
          </w:tcPr>
          <w:p w14:paraId="4C62ECCC" w14:textId="3B32F015" w:rsidR="00542E7F" w:rsidRPr="00F84E33" w:rsidRDefault="00542E7F" w:rsidP="00542E7F">
            <w:pPr>
              <w:spacing w:line="280" w:lineRule="atLeast"/>
              <w:rPr>
                <w:rFonts w:ascii="Aptos Display" w:hAnsi="Aptos Display" w:cs="Calibri"/>
                <w:color w:val="000000" w:themeColor="text1"/>
                <w:sz w:val="22"/>
                <w:szCs w:val="22"/>
              </w:rPr>
            </w:pPr>
            <w:bookmarkStart w:id="159" w:name="RANGE!A9"/>
            <w:r w:rsidRPr="00F84E33">
              <w:rPr>
                <w:rFonts w:ascii="Aptos Display" w:hAnsi="Aptos Display" w:cs="Calibri"/>
                <w:color w:val="000000" w:themeColor="text1"/>
                <w:sz w:val="22"/>
                <w:szCs w:val="22"/>
              </w:rPr>
              <w:t>EAL</w:t>
            </w:r>
            <w:bookmarkEnd w:id="159"/>
          </w:p>
        </w:tc>
        <w:tc>
          <w:tcPr>
            <w:tcW w:w="7088" w:type="dxa"/>
            <w:hideMark/>
          </w:tcPr>
          <w:p w14:paraId="0A231C90"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English as an additional language - a pupil whose home language is not English or who lives in a bilingual family.</w:t>
            </w:r>
          </w:p>
        </w:tc>
      </w:tr>
      <w:tr w:rsidR="00F9654F" w:rsidRPr="00F84E33" w14:paraId="65B6D0AB" w14:textId="77777777" w:rsidTr="000F2335">
        <w:trPr>
          <w:trHeight w:val="550"/>
        </w:trPr>
        <w:tc>
          <w:tcPr>
            <w:tcW w:w="2126" w:type="dxa"/>
          </w:tcPr>
          <w:p w14:paraId="5CB8F581" w14:textId="1240E7BE"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Equality</w:t>
            </w:r>
          </w:p>
        </w:tc>
        <w:tc>
          <w:tcPr>
            <w:tcW w:w="7088" w:type="dxa"/>
          </w:tcPr>
          <w:p w14:paraId="3EAF4A01" w14:textId="5F071028"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This is more clearly defined as equality of opportunity and outcome, rather than equality of treatment. This means treating people fairly and according to their needs as some people may need to be treated differently in order to achieve an equal outcome.  </w:t>
            </w:r>
          </w:p>
        </w:tc>
      </w:tr>
      <w:tr w:rsidR="00F9654F" w:rsidRPr="00F84E33" w14:paraId="5C7ADEA2" w14:textId="77777777" w:rsidTr="000F2335">
        <w:trPr>
          <w:trHeight w:val="274"/>
        </w:trPr>
        <w:tc>
          <w:tcPr>
            <w:tcW w:w="2126" w:type="dxa"/>
            <w:hideMark/>
          </w:tcPr>
          <w:p w14:paraId="536B7249"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Gender Dysphoria</w:t>
            </w:r>
          </w:p>
        </w:tc>
        <w:tc>
          <w:tcPr>
            <w:tcW w:w="7088" w:type="dxa"/>
            <w:hideMark/>
          </w:tcPr>
          <w:p w14:paraId="5C0C3C87" w14:textId="7AB2DCD0"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Gender dysphoria is a recognised condition in which a person feels that there is a mismatch between their biological sex and their gender identity.  Biological sex is assigned at birth, depending on the appearance of the infant. Gender identity is the gender that a person “identifies” with</w:t>
            </w:r>
            <w:r w:rsidR="000F2335" w:rsidRPr="00F84E33">
              <w:rPr>
                <w:rFonts w:ascii="Aptos Display" w:hAnsi="Aptos Display" w:cs="Calibri"/>
                <w:color w:val="000000" w:themeColor="text1"/>
                <w:sz w:val="22"/>
                <w:szCs w:val="22"/>
              </w:rPr>
              <w:t xml:space="preserve"> </w:t>
            </w:r>
            <w:r w:rsidRPr="00F84E33">
              <w:rPr>
                <w:rFonts w:ascii="Aptos Display" w:hAnsi="Aptos Display" w:cs="Calibri"/>
                <w:color w:val="000000" w:themeColor="text1"/>
                <w:sz w:val="22"/>
                <w:szCs w:val="22"/>
              </w:rPr>
              <w:t>or feels themselves to be.</w:t>
            </w:r>
          </w:p>
        </w:tc>
      </w:tr>
      <w:tr w:rsidR="00F9654F" w:rsidRPr="00F84E33" w14:paraId="3398CA02" w14:textId="77777777" w:rsidTr="000F2335">
        <w:trPr>
          <w:trHeight w:val="274"/>
        </w:trPr>
        <w:tc>
          <w:tcPr>
            <w:tcW w:w="2126" w:type="dxa"/>
            <w:hideMark/>
          </w:tcPr>
          <w:p w14:paraId="70BBD3A7"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Growth mindset</w:t>
            </w:r>
          </w:p>
        </w:tc>
        <w:tc>
          <w:tcPr>
            <w:tcW w:w="7088" w:type="dxa"/>
            <w:hideMark/>
          </w:tcPr>
          <w:p w14:paraId="70B38F99"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That there is always scope for learning, improving, and understanding.</w:t>
            </w:r>
          </w:p>
        </w:tc>
      </w:tr>
      <w:tr w:rsidR="00F9654F" w:rsidRPr="00F84E33" w14:paraId="7D18D3C6" w14:textId="77777777" w:rsidTr="000F2335">
        <w:trPr>
          <w:trHeight w:val="547"/>
        </w:trPr>
        <w:tc>
          <w:tcPr>
            <w:tcW w:w="2126" w:type="dxa"/>
            <w:hideMark/>
          </w:tcPr>
          <w:p w14:paraId="078A7816"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Harassment</w:t>
            </w:r>
          </w:p>
        </w:tc>
        <w:tc>
          <w:tcPr>
            <w:tcW w:w="7088" w:type="dxa"/>
            <w:hideMark/>
          </w:tcPr>
          <w:p w14:paraId="662D90CC" w14:textId="3D06243D"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unwanted behaviour linked to a protected characteristic that violates someone’s dignity or creates an offensive environment for them.</w:t>
            </w:r>
          </w:p>
        </w:tc>
      </w:tr>
      <w:tr w:rsidR="00F9654F" w:rsidRPr="00F84E33" w14:paraId="00935FD5" w14:textId="77777777" w:rsidTr="000F2335">
        <w:trPr>
          <w:trHeight w:val="683"/>
        </w:trPr>
        <w:tc>
          <w:tcPr>
            <w:tcW w:w="2126" w:type="dxa"/>
            <w:hideMark/>
          </w:tcPr>
          <w:p w14:paraId="3C8141D3"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Inclusive</w:t>
            </w:r>
          </w:p>
        </w:tc>
        <w:tc>
          <w:tcPr>
            <w:tcW w:w="7088" w:type="dxa"/>
            <w:hideMark/>
          </w:tcPr>
          <w:p w14:paraId="45C70EE6"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Making sure everyone can participate, whatever their background or circumstances.  Ensuring everyone can experience the same experiences as any other child.</w:t>
            </w:r>
          </w:p>
        </w:tc>
      </w:tr>
      <w:tr w:rsidR="00BB6AA3" w:rsidRPr="00F84E33" w14:paraId="505D5A03" w14:textId="77777777" w:rsidTr="000F2335">
        <w:trPr>
          <w:trHeight w:val="683"/>
          <w:ins w:id="160" w:author="James Millet" w:date="2024-09-18T16:34:00Z"/>
        </w:trPr>
        <w:tc>
          <w:tcPr>
            <w:tcW w:w="2126" w:type="dxa"/>
          </w:tcPr>
          <w:p w14:paraId="3DB68292" w14:textId="74D4ED02" w:rsidR="00BB6AA3" w:rsidRPr="00F84E33" w:rsidRDefault="00BB6AA3" w:rsidP="00F9654F">
            <w:pPr>
              <w:spacing w:line="280" w:lineRule="atLeast"/>
              <w:rPr>
                <w:ins w:id="161" w:author="James Millet" w:date="2024-09-18T16:34:00Z" w16du:dateUtc="2024-09-18T15:34:00Z"/>
                <w:rFonts w:ascii="Aptos Display" w:hAnsi="Aptos Display" w:cs="Calibri"/>
                <w:color w:val="000000" w:themeColor="text1"/>
                <w:sz w:val="22"/>
                <w:szCs w:val="22"/>
              </w:rPr>
            </w:pPr>
            <w:ins w:id="162" w:author="James Millet" w:date="2024-09-18T16:34:00Z" w16du:dateUtc="2024-09-18T15:34:00Z">
              <w:r w:rsidRPr="00F84E33">
                <w:rPr>
                  <w:rFonts w:ascii="Aptos Display" w:hAnsi="Aptos Display" w:cs="Calibri"/>
                  <w:color w:val="000000" w:themeColor="text1"/>
                  <w:sz w:val="22"/>
                  <w:szCs w:val="22"/>
                </w:rPr>
                <w:t xml:space="preserve">Sexual Harassment </w:t>
              </w:r>
            </w:ins>
          </w:p>
        </w:tc>
        <w:tc>
          <w:tcPr>
            <w:tcW w:w="7088" w:type="dxa"/>
          </w:tcPr>
          <w:p w14:paraId="5E1E92E5" w14:textId="77777777" w:rsidR="00BB6AA3" w:rsidRPr="00F84E33" w:rsidRDefault="00BB6AA3" w:rsidP="00BB6AA3">
            <w:pPr>
              <w:spacing w:line="280" w:lineRule="atLeast"/>
              <w:rPr>
                <w:ins w:id="163" w:author="James Millet" w:date="2024-09-18T16:37:00Z"/>
                <w:rFonts w:ascii="Aptos Display" w:hAnsi="Aptos Display" w:cs="Calibri"/>
                <w:color w:val="000000" w:themeColor="text1"/>
                <w:sz w:val="22"/>
                <w:szCs w:val="22"/>
              </w:rPr>
            </w:pPr>
            <w:ins w:id="164" w:author="James Millet" w:date="2024-09-18T16:37:00Z">
              <w:r w:rsidRPr="00F84E33">
                <w:rPr>
                  <w:rFonts w:ascii="Aptos Display" w:hAnsi="Aptos Display" w:cs="Calibri"/>
                  <w:color w:val="000000" w:themeColor="text1"/>
                  <w:sz w:val="22"/>
                  <w:szCs w:val="22"/>
                </w:rPr>
                <w:t xml:space="preserve">Sexual harassment is unwanted behaviour of a sexual nature which: </w:t>
              </w:r>
            </w:ins>
          </w:p>
          <w:p w14:paraId="55F63362" w14:textId="77777777" w:rsidR="00BB6AA3" w:rsidRPr="00F84E33" w:rsidRDefault="00BB6AA3" w:rsidP="00BB6AA3">
            <w:pPr>
              <w:numPr>
                <w:ilvl w:val="0"/>
                <w:numId w:val="31"/>
              </w:numPr>
              <w:spacing w:line="280" w:lineRule="atLeast"/>
              <w:rPr>
                <w:ins w:id="165" w:author="James Millet" w:date="2024-09-18T16:37:00Z"/>
                <w:rFonts w:ascii="Aptos Display" w:hAnsi="Aptos Display" w:cs="Calibri"/>
                <w:color w:val="000000" w:themeColor="text1"/>
                <w:sz w:val="22"/>
                <w:szCs w:val="22"/>
              </w:rPr>
            </w:pPr>
            <w:ins w:id="166" w:author="James Millet" w:date="2024-09-18T16:37:00Z">
              <w:r w:rsidRPr="00F84E33">
                <w:rPr>
                  <w:rFonts w:ascii="Aptos Display" w:hAnsi="Aptos Display" w:cs="Calibri"/>
                  <w:color w:val="000000" w:themeColor="text1"/>
                  <w:sz w:val="22"/>
                  <w:szCs w:val="22"/>
                </w:rPr>
                <w:t>Violates your dignity.</w:t>
              </w:r>
            </w:ins>
          </w:p>
          <w:p w14:paraId="611E086C" w14:textId="77777777" w:rsidR="00BB6AA3" w:rsidRPr="00F84E33" w:rsidRDefault="00BB6AA3" w:rsidP="00BB6AA3">
            <w:pPr>
              <w:numPr>
                <w:ilvl w:val="0"/>
                <w:numId w:val="31"/>
              </w:numPr>
              <w:spacing w:line="280" w:lineRule="atLeast"/>
              <w:rPr>
                <w:ins w:id="167" w:author="James Millet" w:date="2024-09-18T16:37:00Z"/>
                <w:rFonts w:ascii="Aptos Display" w:hAnsi="Aptos Display" w:cs="Calibri"/>
                <w:color w:val="000000" w:themeColor="text1"/>
                <w:sz w:val="22"/>
                <w:szCs w:val="22"/>
              </w:rPr>
            </w:pPr>
            <w:ins w:id="168" w:author="James Millet" w:date="2024-09-18T16:37:00Z">
              <w:r w:rsidRPr="00F84E33">
                <w:rPr>
                  <w:rFonts w:ascii="Aptos Display" w:hAnsi="Aptos Display" w:cs="Calibri"/>
                  <w:color w:val="000000" w:themeColor="text1"/>
                  <w:sz w:val="22"/>
                  <w:szCs w:val="22"/>
                </w:rPr>
                <w:t>Makes you feel intimidated, degraded or humiliated.</w:t>
              </w:r>
            </w:ins>
          </w:p>
          <w:p w14:paraId="5835FE8F" w14:textId="77777777" w:rsidR="00BB6AA3" w:rsidRPr="00F84E33" w:rsidRDefault="00BB6AA3" w:rsidP="00BB6AA3">
            <w:pPr>
              <w:numPr>
                <w:ilvl w:val="0"/>
                <w:numId w:val="31"/>
              </w:numPr>
              <w:spacing w:line="280" w:lineRule="atLeast"/>
              <w:rPr>
                <w:ins w:id="169" w:author="James Millet" w:date="2024-09-18T16:37:00Z"/>
                <w:rFonts w:ascii="Aptos Display" w:hAnsi="Aptos Display" w:cs="Calibri"/>
                <w:color w:val="000000" w:themeColor="text1"/>
                <w:sz w:val="22"/>
                <w:szCs w:val="22"/>
              </w:rPr>
            </w:pPr>
            <w:ins w:id="170" w:author="James Millet" w:date="2024-09-18T16:37:00Z">
              <w:r w:rsidRPr="00F84E33">
                <w:rPr>
                  <w:rFonts w:ascii="Aptos Display" w:hAnsi="Aptos Display" w:cs="Calibri"/>
                  <w:color w:val="000000" w:themeColor="text1"/>
                  <w:sz w:val="22"/>
                  <w:szCs w:val="22"/>
                </w:rPr>
                <w:t xml:space="preserve">Creates a hostile or offensive environment. </w:t>
              </w:r>
            </w:ins>
          </w:p>
          <w:p w14:paraId="2A73A04C" w14:textId="77777777" w:rsidR="00BB6AA3" w:rsidRPr="00F84E33" w:rsidRDefault="00BB6AA3" w:rsidP="00BB6AA3">
            <w:pPr>
              <w:numPr>
                <w:ilvl w:val="0"/>
                <w:numId w:val="31"/>
              </w:numPr>
              <w:spacing w:line="280" w:lineRule="atLeast"/>
              <w:rPr>
                <w:ins w:id="171" w:author="James Millet" w:date="2024-09-18T16:37:00Z"/>
                <w:rFonts w:ascii="Aptos Display" w:hAnsi="Aptos Display" w:cs="Calibri"/>
                <w:color w:val="000000" w:themeColor="text1"/>
                <w:sz w:val="22"/>
                <w:szCs w:val="22"/>
              </w:rPr>
            </w:pPr>
            <w:ins w:id="172" w:author="James Millet" w:date="2024-09-18T16:37:00Z">
              <w:r w:rsidRPr="00F84E33">
                <w:rPr>
                  <w:rFonts w:ascii="Aptos Display" w:hAnsi="Aptos Display" w:cs="Calibri"/>
                  <w:color w:val="000000" w:themeColor="text1"/>
                  <w:sz w:val="22"/>
                  <w:szCs w:val="22"/>
                </w:rPr>
                <w:t xml:space="preserve">Makes threats or comments about job security without foundation. </w:t>
              </w:r>
            </w:ins>
          </w:p>
          <w:p w14:paraId="30D9501D" w14:textId="77777777" w:rsidR="00BB6AA3" w:rsidRPr="00F84E33" w:rsidRDefault="00BB6AA3" w:rsidP="00BB6AA3">
            <w:pPr>
              <w:numPr>
                <w:ilvl w:val="0"/>
                <w:numId w:val="31"/>
              </w:numPr>
              <w:spacing w:line="280" w:lineRule="atLeast"/>
              <w:rPr>
                <w:ins w:id="173" w:author="James Millet" w:date="2024-09-18T16:37:00Z"/>
                <w:rFonts w:ascii="Aptos Display" w:hAnsi="Aptos Display" w:cs="Calibri"/>
                <w:color w:val="000000" w:themeColor="text1"/>
                <w:sz w:val="22"/>
                <w:szCs w:val="22"/>
              </w:rPr>
            </w:pPr>
            <w:ins w:id="174" w:author="James Millet" w:date="2024-09-18T16:37:00Z">
              <w:r w:rsidRPr="00F84E33">
                <w:rPr>
                  <w:rFonts w:ascii="Aptos Display" w:hAnsi="Aptos Display" w:cs="Calibri"/>
                  <w:color w:val="000000" w:themeColor="text1"/>
                  <w:sz w:val="22"/>
                  <w:szCs w:val="22"/>
                </w:rPr>
                <w:t xml:space="preserve">Deliberately undermining by overloading and constant criticism. </w:t>
              </w:r>
            </w:ins>
          </w:p>
          <w:p w14:paraId="1DBC001F" w14:textId="1AC511DD" w:rsidR="00BB6AA3" w:rsidRPr="00F84E33" w:rsidRDefault="00BB6AA3" w:rsidP="00F84E33">
            <w:pPr>
              <w:numPr>
                <w:ilvl w:val="0"/>
                <w:numId w:val="31"/>
              </w:numPr>
              <w:spacing w:line="280" w:lineRule="atLeast"/>
              <w:rPr>
                <w:ins w:id="175" w:author="James Millet" w:date="2024-09-18T16:34:00Z" w16du:dateUtc="2024-09-18T15:34:00Z"/>
                <w:rFonts w:ascii="Aptos Display" w:hAnsi="Aptos Display" w:cs="Calibri"/>
                <w:color w:val="000000" w:themeColor="text1"/>
                <w:sz w:val="22"/>
                <w:szCs w:val="22"/>
              </w:rPr>
            </w:pPr>
            <w:ins w:id="176" w:author="James Millet" w:date="2024-09-18T16:37:00Z">
              <w:r w:rsidRPr="00F84E33">
                <w:rPr>
                  <w:rFonts w:ascii="Aptos Display" w:hAnsi="Aptos Display" w:cs="Calibri"/>
                  <w:color w:val="000000" w:themeColor="text1"/>
                  <w:sz w:val="22"/>
                  <w:szCs w:val="22"/>
                </w:rPr>
                <w:t xml:space="preserve">Preventing individuals progressing by intentionally blocking promotion or training opportunities. </w:t>
              </w:r>
            </w:ins>
          </w:p>
        </w:tc>
      </w:tr>
    </w:tbl>
    <w:p w14:paraId="1B984781" w14:textId="3BFBD750" w:rsidR="000158FE" w:rsidRPr="00F84E33" w:rsidRDefault="000158FE" w:rsidP="000B1810">
      <w:pPr>
        <w:spacing w:line="280" w:lineRule="atLeast"/>
        <w:rPr>
          <w:rFonts w:ascii="Aptos Display" w:hAnsi="Aptos Display" w:cs="Arial"/>
          <w:b/>
          <w:bCs/>
          <w:color w:val="008283"/>
          <w:sz w:val="22"/>
          <w:szCs w:val="22"/>
        </w:rPr>
      </w:pPr>
    </w:p>
    <w:bookmarkEnd w:id="156"/>
    <w:p w14:paraId="660862C5" w14:textId="1C0FEE2F" w:rsidR="00A0463A" w:rsidRPr="00F84E33" w:rsidDel="00BB6AA3" w:rsidRDefault="00A0463A" w:rsidP="00F84E33">
      <w:pPr>
        <w:pStyle w:val="ListParagraph"/>
        <w:spacing w:line="280" w:lineRule="atLeast"/>
        <w:rPr>
          <w:del w:id="177" w:author="James Millet" w:date="2024-09-18T16:37:00Z" w16du:dateUtc="2024-09-18T15:37:00Z"/>
          <w:rFonts w:ascii="Aptos Display" w:hAnsi="Aptos Display"/>
          <w:b/>
          <w:bCs/>
          <w:color w:val="008283"/>
          <w:sz w:val="24"/>
          <w:szCs w:val="24"/>
        </w:rPr>
      </w:pPr>
    </w:p>
    <w:p w14:paraId="77FB5F65" w14:textId="77777777" w:rsidR="00A0463A" w:rsidRPr="00F84E33" w:rsidRDefault="00A0463A" w:rsidP="000B1810">
      <w:pPr>
        <w:spacing w:line="280" w:lineRule="atLeast"/>
        <w:rPr>
          <w:rFonts w:ascii="Aptos Display" w:hAnsi="Aptos Display" w:cs="Arial"/>
          <w:b/>
          <w:bCs/>
          <w:color w:val="008283"/>
          <w:sz w:val="22"/>
          <w:szCs w:val="22"/>
        </w:rPr>
      </w:pPr>
    </w:p>
    <w:p w14:paraId="03AF72FE" w14:textId="77777777" w:rsidR="00A0463A" w:rsidRPr="00F84E33" w:rsidRDefault="00A0463A" w:rsidP="000B1810">
      <w:pPr>
        <w:spacing w:line="280" w:lineRule="atLeast"/>
        <w:rPr>
          <w:rFonts w:ascii="Aptos Display" w:hAnsi="Aptos Display" w:cs="Arial"/>
          <w:b/>
          <w:bCs/>
          <w:color w:val="008283"/>
          <w:sz w:val="22"/>
          <w:szCs w:val="22"/>
        </w:rPr>
      </w:pPr>
    </w:p>
    <w:p w14:paraId="08DDD47D" w14:textId="77777777" w:rsidR="00A0463A" w:rsidRPr="00F84E33" w:rsidRDefault="00A0463A" w:rsidP="000B1810">
      <w:pPr>
        <w:spacing w:line="280" w:lineRule="atLeast"/>
        <w:rPr>
          <w:rFonts w:ascii="Aptos Display" w:hAnsi="Aptos Display" w:cs="Arial"/>
          <w:b/>
          <w:bCs/>
          <w:color w:val="008283"/>
          <w:sz w:val="22"/>
          <w:szCs w:val="22"/>
        </w:rPr>
      </w:pPr>
    </w:p>
    <w:p w14:paraId="332B94A7" w14:textId="77777777" w:rsidR="00A0463A" w:rsidRPr="00F84E33" w:rsidRDefault="00A0463A" w:rsidP="000B1810">
      <w:pPr>
        <w:spacing w:line="280" w:lineRule="atLeast"/>
        <w:rPr>
          <w:rFonts w:ascii="Aptos Display" w:hAnsi="Aptos Display" w:cs="Arial"/>
          <w:b/>
          <w:bCs/>
          <w:color w:val="008283"/>
          <w:sz w:val="22"/>
          <w:szCs w:val="22"/>
        </w:rPr>
      </w:pPr>
    </w:p>
    <w:p w14:paraId="7B974B52" w14:textId="77777777" w:rsidR="0091005C" w:rsidRPr="00F84E33" w:rsidRDefault="0091005C">
      <w:pPr>
        <w:rPr>
          <w:rFonts w:ascii="Aptos Display" w:eastAsia="Arial" w:hAnsi="Aptos Display" w:cstheme="minorHAnsi"/>
          <w:b/>
          <w:bCs/>
          <w:kern w:val="36"/>
          <w:sz w:val="24"/>
          <w:szCs w:val="24"/>
        </w:rPr>
      </w:pPr>
      <w:bookmarkStart w:id="178" w:name="_Toc419282804"/>
      <w:bookmarkStart w:id="179" w:name="_Toc419283555"/>
      <w:bookmarkStart w:id="180" w:name="_Toc25261897"/>
      <w:r w:rsidRPr="00F84E33">
        <w:rPr>
          <w:rFonts w:ascii="Aptos Display" w:eastAsia="Arial" w:hAnsi="Aptos Display" w:cstheme="minorHAnsi"/>
          <w:sz w:val="24"/>
          <w:szCs w:val="24"/>
        </w:rPr>
        <w:br w:type="page"/>
      </w:r>
    </w:p>
    <w:p w14:paraId="3D0C4D62" w14:textId="06790D86" w:rsidR="00DC6FBB" w:rsidRPr="00F84E33" w:rsidDel="00472C24" w:rsidRDefault="00A0463A" w:rsidP="00C941EA">
      <w:pPr>
        <w:pStyle w:val="Appendix"/>
        <w:rPr>
          <w:del w:id="181" w:author="Amy Hardinge" w:date="2024-11-06T09:50:00Z" w16du:dateUtc="2024-11-06T09:50:00Z"/>
          <w:rFonts w:ascii="Aptos Display" w:hAnsi="Aptos Display"/>
        </w:rPr>
      </w:pPr>
      <w:bookmarkStart w:id="182" w:name="_Toc177636153"/>
      <w:r w:rsidRPr="00F84E33">
        <w:rPr>
          <w:rFonts w:ascii="Aptos Display" w:hAnsi="Aptos Display"/>
        </w:rPr>
        <w:lastRenderedPageBreak/>
        <w:t xml:space="preserve">APPENDIX 1 </w:t>
      </w:r>
      <w:r w:rsidRPr="00F84E33">
        <w:rPr>
          <w:rFonts w:ascii="Aptos Display" w:hAnsi="Aptos Display"/>
        </w:rPr>
        <w:tab/>
      </w:r>
      <w:r w:rsidR="006F1EFD" w:rsidRPr="00F84E33">
        <w:rPr>
          <w:rFonts w:ascii="Aptos Display" w:hAnsi="Aptos Display"/>
        </w:rPr>
        <w:t>School Based Equality Objective Review (Annual)</w:t>
      </w:r>
      <w:bookmarkEnd w:id="182"/>
      <w:r w:rsidRPr="00F84E33">
        <w:rPr>
          <w:rFonts w:ascii="Aptos Display" w:hAnsi="Aptos Display"/>
        </w:rPr>
        <w:t xml:space="preserve"> </w:t>
      </w:r>
    </w:p>
    <w:p w14:paraId="65046813" w14:textId="77777777" w:rsidR="00C941EA" w:rsidRPr="00F84E33" w:rsidDel="00472C24" w:rsidRDefault="00C941EA" w:rsidP="00DC6FBB">
      <w:pPr>
        <w:spacing w:line="280" w:lineRule="atLeast"/>
        <w:rPr>
          <w:del w:id="183" w:author="Amy Hardinge" w:date="2024-11-06T09:50:00Z" w16du:dateUtc="2024-11-06T09:50:00Z"/>
          <w:rFonts w:ascii="Aptos Display" w:hAnsi="Aptos Display"/>
          <w:b/>
          <w:bCs/>
          <w:color w:val="FF0000"/>
          <w:sz w:val="28"/>
          <w:szCs w:val="28"/>
          <w:highlight w:val="yellow"/>
        </w:rPr>
      </w:pPr>
    </w:p>
    <w:p w14:paraId="01CAB128" w14:textId="0B0D7040" w:rsidR="00DC6FBB" w:rsidRPr="00F84E33" w:rsidRDefault="00DC6FBB" w:rsidP="00472C24">
      <w:pPr>
        <w:pStyle w:val="Appendix"/>
        <w:pPrChange w:id="184" w:author="Amy Hardinge" w:date="2024-11-06T09:50:00Z" w16du:dateUtc="2024-11-06T09:50:00Z">
          <w:pPr>
            <w:spacing w:line="280" w:lineRule="atLeast"/>
          </w:pPr>
        </w:pPrChange>
      </w:pPr>
      <w:del w:id="185" w:author="Amy Hardinge" w:date="2024-11-06T09:50:00Z" w16du:dateUtc="2024-11-06T09:50:00Z">
        <w:r w:rsidRPr="00472C24" w:rsidDel="00472C24">
          <w:rPr>
            <w:rPrChange w:id="186" w:author="Amy Hardinge" w:date="2024-11-06T09:50:00Z" w16du:dateUtc="2024-11-06T09:50:00Z">
              <w:rPr>
                <w:rFonts w:ascii="Aptos Display" w:hAnsi="Aptos Display"/>
                <w:b/>
                <w:bCs/>
                <w:color w:val="FF0000"/>
                <w:sz w:val="28"/>
                <w:szCs w:val="28"/>
                <w:highlight w:val="yellow"/>
              </w:rPr>
            </w:rPrChange>
          </w:rPr>
          <w:delText>School based Equality Objective Review  (Annual)</w:delText>
        </w:r>
      </w:del>
    </w:p>
    <w:p w14:paraId="687AA01B" w14:textId="77777777" w:rsidR="00C941EA" w:rsidRPr="00F84E33" w:rsidDel="00472C24" w:rsidRDefault="00C941EA" w:rsidP="00C941EA">
      <w:pPr>
        <w:rPr>
          <w:del w:id="187" w:author="Amy Hardinge" w:date="2024-11-06T09:50:00Z" w16du:dateUtc="2024-11-06T09:50:00Z"/>
          <w:rFonts w:ascii="Aptos Display" w:hAnsi="Aptos Display"/>
          <w:b/>
          <w:bCs/>
          <w:color w:val="FF0000"/>
          <w:highlight w:val="yellow"/>
        </w:rPr>
      </w:pPr>
    </w:p>
    <w:p w14:paraId="5AFDC538" w14:textId="5D8792EE" w:rsidR="00730F0D" w:rsidRPr="00F84E33" w:rsidDel="00472C24" w:rsidRDefault="00730F0D" w:rsidP="00C941EA">
      <w:pPr>
        <w:rPr>
          <w:del w:id="188" w:author="Amy Hardinge" w:date="2024-11-06T09:50:00Z" w16du:dateUtc="2024-11-06T09:50:00Z"/>
          <w:rFonts w:ascii="Aptos Display" w:hAnsi="Aptos Display"/>
          <w:b/>
          <w:bCs/>
          <w:color w:val="FF0000"/>
        </w:rPr>
      </w:pPr>
      <w:del w:id="189" w:author="Amy Hardinge" w:date="2024-11-06T09:50:00Z" w16du:dateUtc="2024-11-06T09:50:00Z">
        <w:r w:rsidRPr="00F84E33" w:rsidDel="00472C24">
          <w:rPr>
            <w:rFonts w:ascii="Aptos Display" w:hAnsi="Aptos Display"/>
            <w:b/>
            <w:bCs/>
            <w:color w:val="FF0000"/>
            <w:highlight w:val="yellow"/>
          </w:rPr>
          <w:delText>Review to be published annually for each school and displayed on the school’s website</w:delText>
        </w:r>
        <w:r w:rsidR="006C203A" w:rsidRPr="00F84E33" w:rsidDel="00472C24">
          <w:rPr>
            <w:rFonts w:ascii="Aptos Display" w:hAnsi="Aptos Display"/>
            <w:b/>
            <w:bCs/>
            <w:color w:val="FF0000"/>
            <w:highlight w:val="yellow"/>
          </w:rPr>
          <w:delText xml:space="preserve"> on the Equality page</w:delText>
        </w:r>
        <w:r w:rsidRPr="00F84E33" w:rsidDel="00472C24">
          <w:rPr>
            <w:rFonts w:ascii="Aptos Display" w:hAnsi="Aptos Display"/>
            <w:b/>
            <w:bCs/>
            <w:color w:val="FF0000"/>
            <w:highlight w:val="yellow"/>
          </w:rPr>
          <w:delText>:</w:delText>
        </w:r>
      </w:del>
    </w:p>
    <w:p w14:paraId="5D0BFB6E" w14:textId="77777777" w:rsidR="00C941EA" w:rsidRPr="00F84E33" w:rsidRDefault="00C941EA" w:rsidP="00A0463A">
      <w:pPr>
        <w:widowControl w:val="0"/>
        <w:autoSpaceDE w:val="0"/>
        <w:autoSpaceDN w:val="0"/>
        <w:adjustRightInd w:val="0"/>
        <w:spacing w:line="280" w:lineRule="atLeast"/>
        <w:rPr>
          <w:rFonts w:ascii="Aptos Display" w:hAnsi="Aptos Display" w:cstheme="minorHAnsi"/>
          <w:sz w:val="22"/>
          <w:szCs w:val="22"/>
        </w:rPr>
      </w:pPr>
    </w:p>
    <w:p w14:paraId="4099130C" w14:textId="4E7441C5" w:rsidR="00A0463A" w:rsidRPr="00F84E33" w:rsidRDefault="00A0463A" w:rsidP="00A0463A">
      <w:pPr>
        <w:widowControl w:val="0"/>
        <w:autoSpaceDE w:val="0"/>
        <w:autoSpaceDN w:val="0"/>
        <w:adjustRightInd w:val="0"/>
        <w:spacing w:line="280" w:lineRule="atLeast"/>
        <w:rPr>
          <w:rFonts w:ascii="Aptos Display" w:hAnsi="Aptos Display" w:cstheme="minorHAnsi"/>
          <w:sz w:val="22"/>
          <w:szCs w:val="22"/>
        </w:rPr>
      </w:pPr>
      <w:r w:rsidRPr="00F84E33">
        <w:rPr>
          <w:rFonts w:ascii="Aptos Display" w:hAnsi="Aptos Display" w:cstheme="minorHAnsi"/>
          <w:sz w:val="22"/>
          <w:szCs w:val="22"/>
        </w:rPr>
        <w:t>Our establishment has two specific duties to assist us in meeting our general duty, set out by the Equality Act 2010</w:t>
      </w:r>
    </w:p>
    <w:p w14:paraId="4B7C91EB" w14:textId="77777777" w:rsidR="00A0463A" w:rsidRPr="00F84E33" w:rsidRDefault="00A0463A" w:rsidP="00A0463A">
      <w:pPr>
        <w:widowControl w:val="0"/>
        <w:autoSpaceDE w:val="0"/>
        <w:autoSpaceDN w:val="0"/>
        <w:adjustRightInd w:val="0"/>
        <w:spacing w:line="280" w:lineRule="atLeast"/>
        <w:rPr>
          <w:rFonts w:ascii="Aptos Display" w:hAnsi="Aptos Display" w:cstheme="minorHAnsi"/>
          <w:sz w:val="22"/>
          <w:szCs w:val="22"/>
        </w:rPr>
      </w:pPr>
    </w:p>
    <w:p w14:paraId="04F6C70E" w14:textId="77777777" w:rsidR="00A0463A" w:rsidRPr="00F84E33" w:rsidRDefault="00A0463A" w:rsidP="00A0463A">
      <w:pPr>
        <w:widowControl w:val="0"/>
        <w:autoSpaceDE w:val="0"/>
        <w:autoSpaceDN w:val="0"/>
        <w:adjustRightInd w:val="0"/>
        <w:spacing w:line="280" w:lineRule="atLeast"/>
        <w:rPr>
          <w:rFonts w:ascii="Aptos Display" w:hAnsi="Aptos Display" w:cstheme="minorHAnsi"/>
          <w:sz w:val="22"/>
          <w:szCs w:val="22"/>
        </w:rPr>
      </w:pPr>
      <w:r w:rsidRPr="00F84E33">
        <w:rPr>
          <w:rFonts w:ascii="Aptos Display" w:hAnsi="Aptos Display" w:cstheme="minorHAnsi"/>
          <w:sz w:val="22"/>
          <w:szCs w:val="22"/>
        </w:rPr>
        <w:t xml:space="preserve">They are: </w:t>
      </w:r>
    </w:p>
    <w:p w14:paraId="38160DBF" w14:textId="1A199B38" w:rsidR="00A0463A" w:rsidRPr="00F84E33" w:rsidRDefault="00A0463A" w:rsidP="0091005C">
      <w:pPr>
        <w:widowControl w:val="0"/>
        <w:tabs>
          <w:tab w:val="left" w:pos="426"/>
        </w:tabs>
        <w:autoSpaceDE w:val="0"/>
        <w:autoSpaceDN w:val="0"/>
        <w:adjustRightInd w:val="0"/>
        <w:spacing w:line="280" w:lineRule="atLeast"/>
        <w:ind w:left="426" w:hanging="426"/>
        <w:rPr>
          <w:rFonts w:ascii="Aptos Display" w:hAnsi="Aptos Display" w:cstheme="minorHAnsi"/>
          <w:sz w:val="22"/>
          <w:szCs w:val="22"/>
        </w:rPr>
      </w:pPr>
      <w:r w:rsidRPr="00F84E33">
        <w:rPr>
          <w:rFonts w:ascii="Aptos Display" w:hAnsi="Aptos Display" w:cstheme="minorHAnsi"/>
          <w:sz w:val="22"/>
          <w:szCs w:val="22"/>
        </w:rPr>
        <w:t xml:space="preserve">• </w:t>
      </w:r>
      <w:r w:rsidR="0091005C" w:rsidRPr="00F84E33">
        <w:rPr>
          <w:rFonts w:ascii="Aptos Display" w:hAnsi="Aptos Display" w:cstheme="minorHAnsi"/>
          <w:sz w:val="22"/>
          <w:szCs w:val="22"/>
        </w:rPr>
        <w:tab/>
      </w:r>
      <w:r w:rsidRPr="00F84E33">
        <w:rPr>
          <w:rFonts w:ascii="Aptos Display" w:hAnsi="Aptos Display" w:cstheme="minorHAnsi"/>
          <w:sz w:val="22"/>
          <w:szCs w:val="22"/>
        </w:rPr>
        <w:t xml:space="preserve">To publish information to show how we are complying with the equality duty. </w:t>
      </w:r>
    </w:p>
    <w:p w14:paraId="32BC925F" w14:textId="2F7A6102" w:rsidR="00A0463A" w:rsidRPr="00F84E33" w:rsidRDefault="00A0463A" w:rsidP="0091005C">
      <w:pPr>
        <w:pStyle w:val="ListParagraph"/>
        <w:widowControl w:val="0"/>
        <w:numPr>
          <w:ilvl w:val="0"/>
          <w:numId w:val="39"/>
        </w:numPr>
        <w:tabs>
          <w:tab w:val="left" w:pos="426"/>
        </w:tabs>
        <w:autoSpaceDE w:val="0"/>
        <w:autoSpaceDN w:val="0"/>
        <w:adjustRightInd w:val="0"/>
        <w:spacing w:line="280" w:lineRule="atLeast"/>
        <w:rPr>
          <w:rFonts w:ascii="Aptos Display" w:hAnsi="Aptos Display" w:cstheme="minorHAnsi"/>
          <w:i/>
          <w:iCs/>
          <w:szCs w:val="22"/>
        </w:rPr>
      </w:pPr>
      <w:r w:rsidRPr="00F84E33">
        <w:rPr>
          <w:rFonts w:ascii="Aptos Display" w:hAnsi="Aptos Display" w:cstheme="minorHAnsi"/>
          <w:i/>
          <w:iCs/>
          <w:szCs w:val="22"/>
        </w:rPr>
        <w:t xml:space="preserve">This must be updated at least </w:t>
      </w:r>
      <w:r w:rsidRPr="00F84E33">
        <w:rPr>
          <w:rFonts w:ascii="Aptos Display" w:hAnsi="Aptos Display" w:cstheme="minorHAnsi"/>
          <w:b/>
          <w:bCs/>
          <w:i/>
          <w:iCs/>
          <w:szCs w:val="22"/>
        </w:rPr>
        <w:t>annually.</w:t>
      </w:r>
    </w:p>
    <w:p w14:paraId="49C8FCCA" w14:textId="63647B20" w:rsidR="00DC6FBB" w:rsidRPr="00F84E33" w:rsidRDefault="00A0463A" w:rsidP="0091005C">
      <w:pPr>
        <w:widowControl w:val="0"/>
        <w:tabs>
          <w:tab w:val="left" w:pos="426"/>
        </w:tabs>
        <w:autoSpaceDE w:val="0"/>
        <w:autoSpaceDN w:val="0"/>
        <w:adjustRightInd w:val="0"/>
        <w:spacing w:line="280" w:lineRule="atLeast"/>
        <w:ind w:left="426" w:hanging="426"/>
        <w:rPr>
          <w:rFonts w:ascii="Aptos Display" w:hAnsi="Aptos Display" w:cstheme="minorHAnsi"/>
          <w:sz w:val="22"/>
          <w:szCs w:val="22"/>
        </w:rPr>
      </w:pPr>
      <w:r w:rsidRPr="00F84E33">
        <w:rPr>
          <w:rFonts w:ascii="Aptos Display" w:hAnsi="Aptos Display" w:cstheme="minorHAnsi"/>
          <w:sz w:val="22"/>
          <w:szCs w:val="22"/>
        </w:rPr>
        <w:t xml:space="preserve">• </w:t>
      </w:r>
      <w:r w:rsidR="0091005C" w:rsidRPr="00F84E33">
        <w:rPr>
          <w:rFonts w:ascii="Aptos Display" w:hAnsi="Aptos Display" w:cstheme="minorHAnsi"/>
          <w:sz w:val="22"/>
          <w:szCs w:val="22"/>
        </w:rPr>
        <w:tab/>
      </w:r>
      <w:r w:rsidRPr="00F84E33">
        <w:rPr>
          <w:rFonts w:ascii="Aptos Display" w:hAnsi="Aptos Display" w:cstheme="minorHAnsi"/>
          <w:sz w:val="22"/>
          <w:szCs w:val="22"/>
        </w:rPr>
        <w:t>To prepare and publish one or more specific and measurable equality objectives</w:t>
      </w:r>
      <w:r w:rsidR="00DC6FBB" w:rsidRPr="00F84E33">
        <w:rPr>
          <w:rFonts w:ascii="Aptos Display" w:hAnsi="Aptos Display" w:cstheme="minorHAnsi"/>
          <w:sz w:val="22"/>
          <w:szCs w:val="22"/>
        </w:rPr>
        <w:t>.</w:t>
      </w:r>
      <w:r w:rsidRPr="00F84E33">
        <w:rPr>
          <w:rFonts w:ascii="Aptos Display" w:hAnsi="Aptos Display" w:cstheme="minorHAnsi"/>
          <w:sz w:val="22"/>
          <w:szCs w:val="22"/>
        </w:rPr>
        <w:t xml:space="preserve"> </w:t>
      </w:r>
    </w:p>
    <w:p w14:paraId="1358614A" w14:textId="5FFF2BAD" w:rsidR="00A0463A" w:rsidRPr="00F84E33" w:rsidRDefault="00A0463A" w:rsidP="0091005C">
      <w:pPr>
        <w:pStyle w:val="ListParagraph"/>
        <w:widowControl w:val="0"/>
        <w:numPr>
          <w:ilvl w:val="0"/>
          <w:numId w:val="39"/>
        </w:numPr>
        <w:tabs>
          <w:tab w:val="left" w:pos="426"/>
        </w:tabs>
        <w:autoSpaceDE w:val="0"/>
        <w:autoSpaceDN w:val="0"/>
        <w:adjustRightInd w:val="0"/>
        <w:spacing w:line="280" w:lineRule="atLeast"/>
        <w:rPr>
          <w:rFonts w:ascii="Aptos Display" w:hAnsi="Aptos Display" w:cstheme="minorHAnsi"/>
          <w:b/>
          <w:bCs/>
          <w:i/>
          <w:iCs/>
          <w:szCs w:val="22"/>
        </w:rPr>
      </w:pPr>
      <w:r w:rsidRPr="00F84E33">
        <w:rPr>
          <w:rFonts w:ascii="Aptos Display" w:hAnsi="Aptos Display" w:cstheme="minorHAnsi"/>
          <w:i/>
          <w:iCs/>
          <w:szCs w:val="22"/>
        </w:rPr>
        <w:t xml:space="preserve">at least every </w:t>
      </w:r>
      <w:r w:rsidRPr="00F84E33">
        <w:rPr>
          <w:rFonts w:ascii="Aptos Display" w:hAnsi="Aptos Display" w:cstheme="minorHAnsi"/>
          <w:b/>
          <w:bCs/>
          <w:i/>
          <w:iCs/>
          <w:szCs w:val="22"/>
        </w:rPr>
        <w:t xml:space="preserve">four years. </w:t>
      </w:r>
    </w:p>
    <w:p w14:paraId="5FC70EB6" w14:textId="77777777" w:rsidR="00730F0D" w:rsidRPr="00F84E33" w:rsidRDefault="00730F0D" w:rsidP="00A0463A">
      <w:pPr>
        <w:widowControl w:val="0"/>
        <w:autoSpaceDE w:val="0"/>
        <w:autoSpaceDN w:val="0"/>
        <w:adjustRightInd w:val="0"/>
        <w:spacing w:line="280" w:lineRule="atLeast"/>
        <w:rPr>
          <w:rFonts w:ascii="Aptos Display" w:hAnsi="Aptos Display" w:cstheme="minorHAnsi"/>
          <w:sz w:val="22"/>
          <w:szCs w:val="22"/>
        </w:rPr>
      </w:pPr>
    </w:p>
    <w:p w14:paraId="45AA18B6" w14:textId="77777777" w:rsidR="00A0463A" w:rsidRPr="00F84E33" w:rsidRDefault="00496705" w:rsidP="00496705">
      <w:pPr>
        <w:rPr>
          <w:rFonts w:ascii="Aptos Display" w:eastAsia="Calibri" w:hAnsi="Aptos Display" w:cstheme="minorHAnsi"/>
          <w:color w:val="000000"/>
          <w:sz w:val="22"/>
          <w:szCs w:val="22"/>
        </w:rPr>
      </w:pPr>
      <w:bookmarkStart w:id="190" w:name="_Toc419280437"/>
      <w:bookmarkEnd w:id="178"/>
      <w:bookmarkEnd w:id="179"/>
      <w:bookmarkEnd w:id="180"/>
      <w:r w:rsidRPr="00F84E33">
        <w:rPr>
          <w:rFonts w:ascii="Aptos Display" w:eastAsia="Calibri" w:hAnsi="Aptos Display" w:cstheme="minorHAnsi"/>
          <w:color w:val="000000"/>
          <w:sz w:val="22"/>
          <w:szCs w:val="22"/>
        </w:rPr>
        <w:t xml:space="preserve">This policy will be reviewed every four years by the Board of Trustees. </w:t>
      </w:r>
    </w:p>
    <w:p w14:paraId="0F46F223" w14:textId="77777777" w:rsidR="0091005C" w:rsidRPr="00F84E33" w:rsidRDefault="0091005C" w:rsidP="00A0463A">
      <w:pPr>
        <w:rPr>
          <w:rFonts w:ascii="Aptos Display" w:eastAsia="Calibri" w:hAnsi="Aptos Display" w:cstheme="minorHAnsi"/>
          <w:color w:val="000000"/>
          <w:sz w:val="22"/>
          <w:szCs w:val="22"/>
        </w:rPr>
      </w:pPr>
    </w:p>
    <w:p w14:paraId="7751060C" w14:textId="4F912BB7" w:rsidR="00A0463A" w:rsidRPr="00F84E33" w:rsidRDefault="00496705" w:rsidP="00A0463A">
      <w:pPr>
        <w:rPr>
          <w:rFonts w:ascii="Aptos Display" w:eastAsia="Calibri" w:hAnsi="Aptos Display" w:cstheme="minorHAnsi"/>
          <w:color w:val="000000"/>
          <w:sz w:val="22"/>
          <w:szCs w:val="22"/>
        </w:rPr>
      </w:pPr>
      <w:r w:rsidRPr="00F84E33">
        <w:rPr>
          <w:rFonts w:ascii="Aptos Display" w:eastAsia="Calibri" w:hAnsi="Aptos Display" w:cstheme="minorHAnsi"/>
          <w:color w:val="000000"/>
          <w:sz w:val="22"/>
          <w:szCs w:val="22"/>
        </w:rPr>
        <w:t xml:space="preserve">The implementation of the Equality Objectives will be reviewed and progress reported </w:t>
      </w:r>
      <w:r w:rsidRPr="00F84E33">
        <w:rPr>
          <w:rFonts w:ascii="Aptos Display" w:eastAsia="Calibri" w:hAnsi="Aptos Display" w:cstheme="minorHAnsi"/>
          <w:color w:val="000000"/>
          <w:sz w:val="22"/>
          <w:szCs w:val="22"/>
          <w:u w:val="single"/>
        </w:rPr>
        <w:t>annually</w:t>
      </w:r>
      <w:r w:rsidRPr="00F84E33">
        <w:rPr>
          <w:rFonts w:ascii="Aptos Display" w:eastAsia="Calibri" w:hAnsi="Aptos Display" w:cstheme="minorHAnsi"/>
          <w:color w:val="000000"/>
          <w:sz w:val="22"/>
          <w:szCs w:val="22"/>
        </w:rPr>
        <w:t>.</w:t>
      </w:r>
      <w:bookmarkEnd w:id="190"/>
      <w:r w:rsidRPr="00F84E33">
        <w:rPr>
          <w:rFonts w:ascii="Aptos Display" w:eastAsia="Calibri" w:hAnsi="Aptos Display" w:cstheme="minorHAnsi"/>
          <w:color w:val="000000"/>
          <w:sz w:val="22"/>
          <w:szCs w:val="22"/>
        </w:rPr>
        <w:t xml:space="preserve"> </w:t>
      </w:r>
    </w:p>
    <w:p w14:paraId="2465862D" w14:textId="77777777" w:rsidR="00A0463A" w:rsidRPr="00F84E33" w:rsidRDefault="00A0463A" w:rsidP="00A0463A">
      <w:pPr>
        <w:widowControl w:val="0"/>
        <w:autoSpaceDE w:val="0"/>
        <w:autoSpaceDN w:val="0"/>
        <w:adjustRightInd w:val="0"/>
        <w:spacing w:line="280" w:lineRule="atLeast"/>
        <w:rPr>
          <w:rFonts w:ascii="Aptos Display" w:hAnsi="Aptos Display" w:cstheme="minorHAnsi"/>
          <w:b/>
          <w:bCs/>
          <w:sz w:val="22"/>
          <w:szCs w:val="22"/>
        </w:rPr>
      </w:pPr>
    </w:p>
    <w:p w14:paraId="3B2D2B80" w14:textId="77777777" w:rsidR="00A0463A" w:rsidRPr="00F84E33" w:rsidRDefault="00A0463A" w:rsidP="00A0463A">
      <w:pPr>
        <w:widowControl w:val="0"/>
        <w:autoSpaceDE w:val="0"/>
        <w:autoSpaceDN w:val="0"/>
        <w:adjustRightInd w:val="0"/>
        <w:spacing w:line="280" w:lineRule="atLeast"/>
        <w:rPr>
          <w:rFonts w:ascii="Aptos Display" w:hAnsi="Aptos Display" w:cstheme="minorHAnsi"/>
          <w:sz w:val="22"/>
          <w:szCs w:val="22"/>
        </w:rPr>
      </w:pPr>
      <w:r w:rsidRPr="00F84E33">
        <w:rPr>
          <w:rFonts w:ascii="Aptos Display" w:hAnsi="Aptos Display" w:cstheme="minorHAnsi"/>
          <w:sz w:val="22"/>
          <w:szCs w:val="22"/>
        </w:rPr>
        <w:t>Our equality objectives are in response to this general duty.</w:t>
      </w:r>
    </w:p>
    <w:p w14:paraId="4EEA9B5A" w14:textId="77777777" w:rsidR="00A0463A" w:rsidRPr="00F84E33" w:rsidRDefault="00A0463A" w:rsidP="00A0463A">
      <w:pPr>
        <w:widowControl w:val="0"/>
        <w:autoSpaceDE w:val="0"/>
        <w:autoSpaceDN w:val="0"/>
        <w:adjustRightInd w:val="0"/>
        <w:spacing w:line="280" w:lineRule="atLeast"/>
        <w:rPr>
          <w:rFonts w:ascii="Aptos Display" w:hAnsi="Aptos Display" w:cs="Arial"/>
          <w:b/>
          <w:bCs/>
          <w:color w:val="008283"/>
          <w:sz w:val="22"/>
          <w:szCs w:val="22"/>
        </w:rPr>
      </w:pPr>
    </w:p>
    <w:tbl>
      <w:tblPr>
        <w:tblStyle w:val="TableGrid"/>
        <w:tblW w:w="1011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5"/>
        <w:gridCol w:w="742"/>
        <w:gridCol w:w="850"/>
        <w:gridCol w:w="1783"/>
        <w:gridCol w:w="4905"/>
      </w:tblGrid>
      <w:tr w:rsidR="00A0463A" w:rsidRPr="00F84E33" w14:paraId="53B4F384" w14:textId="77777777" w:rsidTr="00A0463A">
        <w:trPr>
          <w:trHeight w:val="804"/>
        </w:trPr>
        <w:tc>
          <w:tcPr>
            <w:tcW w:w="10115" w:type="dxa"/>
            <w:gridSpan w:val="5"/>
          </w:tcPr>
          <w:p w14:paraId="144CDA96" w14:textId="77777777" w:rsidR="00A0463A" w:rsidRPr="00F84E33" w:rsidRDefault="00A0463A" w:rsidP="00A0463A">
            <w:pPr>
              <w:widowControl w:val="0"/>
              <w:autoSpaceDE w:val="0"/>
              <w:autoSpaceDN w:val="0"/>
              <w:adjustRightInd w:val="0"/>
              <w:spacing w:line="280" w:lineRule="atLeast"/>
              <w:rPr>
                <w:rFonts w:ascii="Aptos Display" w:hAnsi="Aptos Display" w:cs="Calibri"/>
                <w:b/>
                <w:bCs/>
                <w:color w:val="008283"/>
                <w:sz w:val="22"/>
                <w:szCs w:val="22"/>
              </w:rPr>
            </w:pPr>
            <w:r w:rsidRPr="00F84E33">
              <w:rPr>
                <w:rFonts w:ascii="Aptos Display" w:hAnsi="Aptos Display" w:cs="Calibri"/>
                <w:b/>
                <w:bCs/>
                <w:color w:val="008283"/>
                <w:sz w:val="22"/>
                <w:szCs w:val="22"/>
              </w:rPr>
              <w:t xml:space="preserve">Objective 1 </w:t>
            </w:r>
          </w:p>
          <w:p w14:paraId="111452B0" w14:textId="0663C6CE" w:rsidR="00A0463A" w:rsidRPr="00F84E33" w:rsidRDefault="00A0463A" w:rsidP="003D31A5">
            <w:pPr>
              <w:widowControl w:val="0"/>
              <w:autoSpaceDE w:val="0"/>
              <w:autoSpaceDN w:val="0"/>
              <w:adjustRightInd w:val="0"/>
              <w:spacing w:line="280" w:lineRule="atLeast"/>
              <w:rPr>
                <w:rFonts w:ascii="Aptos Display" w:hAnsi="Aptos Display" w:cs="Calibri"/>
                <w:b/>
                <w:bCs/>
                <w:color w:val="008283"/>
                <w:sz w:val="22"/>
                <w:szCs w:val="22"/>
              </w:rPr>
            </w:pPr>
            <w:r w:rsidRPr="00F84E33">
              <w:rPr>
                <w:rFonts w:ascii="Aptos Display" w:hAnsi="Aptos Display" w:cs="Calibri"/>
                <w:sz w:val="22"/>
                <w:szCs w:val="22"/>
              </w:rPr>
              <w:t>To narrow the gap in attainment between groups of children, for example girls and boys.</w:t>
            </w:r>
          </w:p>
        </w:tc>
      </w:tr>
      <w:tr w:rsidR="00A0463A" w:rsidRPr="00F84E33" w14:paraId="3976A19F" w14:textId="77777777" w:rsidTr="00A0463A">
        <w:trPr>
          <w:trHeight w:val="154"/>
        </w:trPr>
        <w:tc>
          <w:tcPr>
            <w:tcW w:w="10115" w:type="dxa"/>
            <w:gridSpan w:val="5"/>
          </w:tcPr>
          <w:p w14:paraId="6D87ACD8" w14:textId="77777777" w:rsidR="00A0463A" w:rsidRPr="00F84E33" w:rsidRDefault="00A0463A" w:rsidP="00B42F83">
            <w:pPr>
              <w:rPr>
                <w:rFonts w:ascii="Aptos Display" w:hAnsi="Aptos Display" w:cs="Calibri"/>
                <w:b/>
                <w:sz w:val="22"/>
                <w:szCs w:val="22"/>
              </w:rPr>
            </w:pPr>
            <w:r w:rsidRPr="00F84E33">
              <w:rPr>
                <w:rFonts w:ascii="Aptos Display" w:hAnsi="Aptos Display" w:cs="Calibri"/>
                <w:b/>
                <w:sz w:val="22"/>
                <w:szCs w:val="22"/>
              </w:rPr>
              <w:t>Description of the improvement needed</w:t>
            </w:r>
          </w:p>
          <w:p w14:paraId="08FECA7E" w14:textId="77777777" w:rsidR="00A0463A" w:rsidRPr="00F84E33" w:rsidRDefault="00A0463A" w:rsidP="00B42F83">
            <w:pPr>
              <w:rPr>
                <w:rFonts w:ascii="Aptos Display" w:hAnsi="Aptos Display" w:cs="Calibri"/>
                <w:b/>
                <w:sz w:val="22"/>
                <w:szCs w:val="22"/>
              </w:rPr>
            </w:pPr>
          </w:p>
          <w:p w14:paraId="31AAE62B" w14:textId="77777777" w:rsidR="00A0463A" w:rsidRPr="00F84E33" w:rsidRDefault="00A0463A" w:rsidP="00B42F83">
            <w:pPr>
              <w:rPr>
                <w:rFonts w:ascii="Aptos Display" w:hAnsi="Aptos Display" w:cs="Calibri"/>
                <w:i/>
                <w:iCs/>
                <w:sz w:val="22"/>
                <w:szCs w:val="22"/>
              </w:rPr>
            </w:pPr>
            <w:bookmarkStart w:id="191" w:name="information"/>
            <w:bookmarkEnd w:id="191"/>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0FA49F0E" w14:textId="77777777" w:rsidR="00A0463A" w:rsidRPr="00F84E33" w:rsidRDefault="00A0463A" w:rsidP="00B42F83">
            <w:pPr>
              <w:rPr>
                <w:rFonts w:ascii="Aptos Display" w:hAnsi="Aptos Display" w:cs="Calibri"/>
                <w:sz w:val="22"/>
                <w:szCs w:val="22"/>
              </w:rPr>
            </w:pPr>
          </w:p>
        </w:tc>
      </w:tr>
      <w:tr w:rsidR="00A0463A" w:rsidRPr="00F84E33" w14:paraId="38A24496" w14:textId="77777777" w:rsidTr="00A0463A">
        <w:trPr>
          <w:trHeight w:val="154"/>
        </w:trPr>
        <w:tc>
          <w:tcPr>
            <w:tcW w:w="10115" w:type="dxa"/>
            <w:gridSpan w:val="5"/>
          </w:tcPr>
          <w:p w14:paraId="172319D2"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Key strategies to address this</w:t>
            </w:r>
          </w:p>
        </w:tc>
      </w:tr>
      <w:tr w:rsidR="00A0463A" w:rsidRPr="00F84E33" w14:paraId="27E84058" w14:textId="77777777" w:rsidTr="00A0463A">
        <w:trPr>
          <w:trHeight w:val="154"/>
        </w:trPr>
        <w:tc>
          <w:tcPr>
            <w:tcW w:w="1913" w:type="dxa"/>
          </w:tcPr>
          <w:p w14:paraId="442E0A48"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Action</w:t>
            </w:r>
          </w:p>
        </w:tc>
        <w:tc>
          <w:tcPr>
            <w:tcW w:w="552" w:type="dxa"/>
          </w:tcPr>
          <w:p w14:paraId="354D3330"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Who?</w:t>
            </w:r>
          </w:p>
        </w:tc>
        <w:tc>
          <w:tcPr>
            <w:tcW w:w="648" w:type="dxa"/>
          </w:tcPr>
          <w:p w14:paraId="6DB199C4"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When?</w:t>
            </w:r>
          </w:p>
        </w:tc>
        <w:tc>
          <w:tcPr>
            <w:tcW w:w="1817" w:type="dxa"/>
          </w:tcPr>
          <w:p w14:paraId="5164F288"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Resources and training needs/costs</w:t>
            </w:r>
          </w:p>
        </w:tc>
        <w:tc>
          <w:tcPr>
            <w:tcW w:w="5183" w:type="dxa"/>
          </w:tcPr>
          <w:p w14:paraId="28B92ED6" w14:textId="77777777" w:rsidR="00A0463A" w:rsidRPr="00F84E33" w:rsidRDefault="00A0463A" w:rsidP="00B42F83">
            <w:pPr>
              <w:rPr>
                <w:rFonts w:ascii="Aptos Display" w:hAnsi="Aptos Display"/>
              </w:rPr>
            </w:pPr>
            <w:r w:rsidRPr="00F84E33">
              <w:rPr>
                <w:rFonts w:ascii="Aptos Display" w:hAnsi="Aptos Display"/>
              </w:rPr>
              <w:t>How will this be monitored? What are the success criteria?</w:t>
            </w:r>
          </w:p>
          <w:p w14:paraId="6346A301" w14:textId="77777777" w:rsidR="00A0463A" w:rsidRPr="00F84E33" w:rsidRDefault="00A0463A" w:rsidP="00B42F83">
            <w:pPr>
              <w:rPr>
                <w:rFonts w:ascii="Aptos Display" w:hAnsi="Aptos Display"/>
              </w:rPr>
            </w:pPr>
          </w:p>
        </w:tc>
      </w:tr>
      <w:tr w:rsidR="00A0463A" w:rsidRPr="00F84E33" w14:paraId="7C7E2949" w14:textId="77777777" w:rsidTr="00A0463A">
        <w:trPr>
          <w:trHeight w:val="154"/>
        </w:trPr>
        <w:tc>
          <w:tcPr>
            <w:tcW w:w="1913" w:type="dxa"/>
          </w:tcPr>
          <w:p w14:paraId="3033A1EA" w14:textId="77777777" w:rsidR="00A0463A" w:rsidRPr="00F84E33" w:rsidRDefault="00A0463A" w:rsidP="00B42F83">
            <w:pPr>
              <w:rPr>
                <w:rFonts w:ascii="Aptos Display" w:hAnsi="Aptos Display" w:cs="Calibri"/>
                <w:sz w:val="22"/>
                <w:szCs w:val="22"/>
              </w:rPr>
            </w:pPr>
          </w:p>
          <w:p w14:paraId="2C33B2F7" w14:textId="77777777" w:rsidR="00730F0D" w:rsidRPr="00F84E33" w:rsidRDefault="00730F0D" w:rsidP="00B42F83">
            <w:pPr>
              <w:rPr>
                <w:rFonts w:ascii="Aptos Display" w:hAnsi="Aptos Display" w:cs="Calibri"/>
                <w:sz w:val="22"/>
                <w:szCs w:val="22"/>
              </w:rPr>
            </w:pPr>
          </w:p>
          <w:p w14:paraId="0D207F78" w14:textId="77777777" w:rsidR="00730F0D" w:rsidRPr="00F84E33" w:rsidRDefault="00730F0D" w:rsidP="00B42F83">
            <w:pPr>
              <w:rPr>
                <w:rFonts w:ascii="Aptos Display" w:hAnsi="Aptos Display" w:cs="Calibri"/>
                <w:sz w:val="22"/>
                <w:szCs w:val="22"/>
              </w:rPr>
            </w:pPr>
          </w:p>
          <w:p w14:paraId="13F947CA" w14:textId="77777777" w:rsidR="00730F0D" w:rsidRPr="00F84E33" w:rsidRDefault="00730F0D" w:rsidP="00B42F83">
            <w:pPr>
              <w:rPr>
                <w:rFonts w:ascii="Aptos Display" w:hAnsi="Aptos Display" w:cs="Calibri"/>
                <w:sz w:val="22"/>
                <w:szCs w:val="22"/>
              </w:rPr>
            </w:pPr>
          </w:p>
        </w:tc>
        <w:tc>
          <w:tcPr>
            <w:tcW w:w="552" w:type="dxa"/>
          </w:tcPr>
          <w:p w14:paraId="5D43BF5D" w14:textId="77777777" w:rsidR="00A0463A" w:rsidRPr="00F84E33" w:rsidRDefault="00A0463A" w:rsidP="00B42F83">
            <w:pPr>
              <w:rPr>
                <w:rFonts w:ascii="Aptos Display" w:hAnsi="Aptos Display" w:cs="Calibri"/>
                <w:sz w:val="22"/>
                <w:szCs w:val="22"/>
              </w:rPr>
            </w:pPr>
          </w:p>
        </w:tc>
        <w:tc>
          <w:tcPr>
            <w:tcW w:w="648" w:type="dxa"/>
          </w:tcPr>
          <w:p w14:paraId="0B11285B" w14:textId="77777777" w:rsidR="00A0463A" w:rsidRPr="00F84E33" w:rsidRDefault="00A0463A" w:rsidP="00B42F83">
            <w:pPr>
              <w:rPr>
                <w:rFonts w:ascii="Aptos Display" w:hAnsi="Aptos Display" w:cs="Calibri"/>
                <w:sz w:val="22"/>
                <w:szCs w:val="22"/>
              </w:rPr>
            </w:pPr>
          </w:p>
        </w:tc>
        <w:tc>
          <w:tcPr>
            <w:tcW w:w="1817" w:type="dxa"/>
          </w:tcPr>
          <w:p w14:paraId="2C45EF2C" w14:textId="77777777" w:rsidR="00A0463A" w:rsidRPr="00F84E33" w:rsidRDefault="00A0463A" w:rsidP="00B42F83">
            <w:pPr>
              <w:rPr>
                <w:rFonts w:ascii="Aptos Display" w:hAnsi="Aptos Display" w:cs="Calibri"/>
                <w:sz w:val="22"/>
                <w:szCs w:val="22"/>
              </w:rPr>
            </w:pPr>
          </w:p>
          <w:p w14:paraId="11F522BC" w14:textId="77777777" w:rsidR="00A0463A" w:rsidRPr="00F84E33" w:rsidRDefault="00A0463A" w:rsidP="00B42F83">
            <w:pPr>
              <w:rPr>
                <w:rFonts w:ascii="Aptos Display" w:hAnsi="Aptos Display" w:cs="Calibri"/>
                <w:sz w:val="22"/>
                <w:szCs w:val="22"/>
              </w:rPr>
            </w:pPr>
          </w:p>
        </w:tc>
        <w:tc>
          <w:tcPr>
            <w:tcW w:w="5183" w:type="dxa"/>
          </w:tcPr>
          <w:p w14:paraId="04423F2C" w14:textId="77777777" w:rsidR="00A0463A" w:rsidRPr="00F84E33" w:rsidRDefault="00A0463A" w:rsidP="00B42F83">
            <w:pPr>
              <w:rPr>
                <w:rFonts w:ascii="Aptos Display" w:hAnsi="Aptos Display"/>
              </w:rPr>
            </w:pPr>
          </w:p>
        </w:tc>
      </w:tr>
      <w:tr w:rsidR="00A0463A" w:rsidRPr="00F84E33" w14:paraId="5F3C7E7B" w14:textId="77777777" w:rsidTr="00A0463A">
        <w:trPr>
          <w:trHeight w:val="154"/>
        </w:trPr>
        <w:tc>
          <w:tcPr>
            <w:tcW w:w="1913" w:type="dxa"/>
          </w:tcPr>
          <w:p w14:paraId="109B2C88" w14:textId="77777777" w:rsidR="00A0463A" w:rsidRPr="00F84E33" w:rsidRDefault="00A0463A" w:rsidP="00B42F83">
            <w:pPr>
              <w:rPr>
                <w:rFonts w:ascii="Aptos Display" w:hAnsi="Aptos Display" w:cs="Calibri"/>
                <w:sz w:val="22"/>
                <w:szCs w:val="22"/>
              </w:rPr>
            </w:pPr>
          </w:p>
          <w:p w14:paraId="4FE37896" w14:textId="77777777" w:rsidR="00730F0D" w:rsidRPr="00F84E33" w:rsidRDefault="00730F0D" w:rsidP="00B42F83">
            <w:pPr>
              <w:rPr>
                <w:rFonts w:ascii="Aptos Display" w:hAnsi="Aptos Display" w:cs="Calibri"/>
                <w:sz w:val="22"/>
                <w:szCs w:val="22"/>
              </w:rPr>
            </w:pPr>
          </w:p>
          <w:p w14:paraId="691F0D73" w14:textId="77777777" w:rsidR="00730F0D" w:rsidRPr="00F84E33" w:rsidRDefault="00730F0D" w:rsidP="00B42F83">
            <w:pPr>
              <w:rPr>
                <w:rFonts w:ascii="Aptos Display" w:hAnsi="Aptos Display" w:cs="Calibri"/>
                <w:sz w:val="22"/>
                <w:szCs w:val="22"/>
              </w:rPr>
            </w:pPr>
          </w:p>
          <w:p w14:paraId="19DEBEE3" w14:textId="77777777" w:rsidR="00730F0D" w:rsidRPr="00F84E33" w:rsidRDefault="00730F0D" w:rsidP="00B42F83">
            <w:pPr>
              <w:rPr>
                <w:rFonts w:ascii="Aptos Display" w:hAnsi="Aptos Display" w:cs="Calibri"/>
                <w:sz w:val="22"/>
                <w:szCs w:val="22"/>
              </w:rPr>
            </w:pPr>
          </w:p>
          <w:p w14:paraId="0F02DF77" w14:textId="77777777" w:rsidR="00730F0D" w:rsidRPr="00F84E33" w:rsidRDefault="00730F0D" w:rsidP="00B42F83">
            <w:pPr>
              <w:rPr>
                <w:rFonts w:ascii="Aptos Display" w:hAnsi="Aptos Display" w:cs="Calibri"/>
                <w:sz w:val="22"/>
                <w:szCs w:val="22"/>
              </w:rPr>
            </w:pPr>
          </w:p>
        </w:tc>
        <w:tc>
          <w:tcPr>
            <w:tcW w:w="552" w:type="dxa"/>
          </w:tcPr>
          <w:p w14:paraId="7C439B23" w14:textId="77777777" w:rsidR="00A0463A" w:rsidRPr="00F84E33" w:rsidRDefault="00A0463A" w:rsidP="00B42F83">
            <w:pPr>
              <w:rPr>
                <w:rFonts w:ascii="Aptos Display" w:hAnsi="Aptos Display" w:cs="Calibri"/>
                <w:sz w:val="22"/>
                <w:szCs w:val="22"/>
              </w:rPr>
            </w:pPr>
          </w:p>
        </w:tc>
        <w:tc>
          <w:tcPr>
            <w:tcW w:w="648" w:type="dxa"/>
          </w:tcPr>
          <w:p w14:paraId="48A395C9" w14:textId="77777777" w:rsidR="00A0463A" w:rsidRPr="00F84E33" w:rsidRDefault="00A0463A" w:rsidP="00B42F83">
            <w:pPr>
              <w:rPr>
                <w:rFonts w:ascii="Aptos Display" w:hAnsi="Aptos Display" w:cs="Calibri"/>
                <w:sz w:val="22"/>
                <w:szCs w:val="22"/>
              </w:rPr>
            </w:pPr>
          </w:p>
        </w:tc>
        <w:tc>
          <w:tcPr>
            <w:tcW w:w="1817" w:type="dxa"/>
          </w:tcPr>
          <w:p w14:paraId="46B61477" w14:textId="77777777" w:rsidR="00A0463A" w:rsidRPr="00F84E33" w:rsidRDefault="00A0463A" w:rsidP="00B42F83">
            <w:pPr>
              <w:rPr>
                <w:rFonts w:ascii="Aptos Display" w:hAnsi="Aptos Display" w:cs="Calibri"/>
                <w:sz w:val="22"/>
                <w:szCs w:val="22"/>
              </w:rPr>
            </w:pPr>
          </w:p>
        </w:tc>
        <w:tc>
          <w:tcPr>
            <w:tcW w:w="5183" w:type="dxa"/>
          </w:tcPr>
          <w:p w14:paraId="523BE7E8" w14:textId="77777777" w:rsidR="00A0463A" w:rsidRPr="00F84E33" w:rsidRDefault="00A0463A" w:rsidP="00B42F83">
            <w:pPr>
              <w:rPr>
                <w:rFonts w:ascii="Aptos Display" w:hAnsi="Aptos Display"/>
              </w:rPr>
            </w:pPr>
          </w:p>
        </w:tc>
      </w:tr>
      <w:tr w:rsidR="00A0463A" w:rsidRPr="00F84E33" w14:paraId="3C0612DE" w14:textId="77777777" w:rsidTr="00A0463A">
        <w:trPr>
          <w:trHeight w:val="493"/>
        </w:trPr>
        <w:tc>
          <w:tcPr>
            <w:tcW w:w="1913" w:type="dxa"/>
          </w:tcPr>
          <w:p w14:paraId="6E5CF9A5" w14:textId="77777777" w:rsidR="00A0463A" w:rsidRPr="00F84E33" w:rsidRDefault="00A0463A" w:rsidP="00B42F83">
            <w:pPr>
              <w:rPr>
                <w:rFonts w:ascii="Aptos Display" w:hAnsi="Aptos Display" w:cs="Calibri"/>
                <w:sz w:val="22"/>
                <w:szCs w:val="22"/>
              </w:rPr>
            </w:pPr>
          </w:p>
          <w:p w14:paraId="1E71C73B" w14:textId="77777777" w:rsidR="00730F0D" w:rsidRPr="00F84E33" w:rsidRDefault="00730F0D" w:rsidP="00B42F83">
            <w:pPr>
              <w:rPr>
                <w:rFonts w:ascii="Aptos Display" w:hAnsi="Aptos Display" w:cs="Calibri"/>
                <w:sz w:val="22"/>
                <w:szCs w:val="22"/>
              </w:rPr>
            </w:pPr>
          </w:p>
          <w:p w14:paraId="04CA9CCE" w14:textId="77777777" w:rsidR="00730F0D" w:rsidRPr="00F84E33" w:rsidRDefault="00730F0D" w:rsidP="00B42F83">
            <w:pPr>
              <w:rPr>
                <w:rFonts w:ascii="Aptos Display" w:hAnsi="Aptos Display" w:cs="Calibri"/>
                <w:sz w:val="22"/>
                <w:szCs w:val="22"/>
              </w:rPr>
            </w:pPr>
          </w:p>
          <w:p w14:paraId="2B4FB1F7" w14:textId="77777777" w:rsidR="00730F0D" w:rsidRPr="00F84E33" w:rsidRDefault="00730F0D" w:rsidP="00B42F83">
            <w:pPr>
              <w:rPr>
                <w:rFonts w:ascii="Aptos Display" w:hAnsi="Aptos Display" w:cs="Calibri"/>
                <w:sz w:val="22"/>
                <w:szCs w:val="22"/>
              </w:rPr>
            </w:pPr>
          </w:p>
          <w:p w14:paraId="2ECD0E4D" w14:textId="77777777" w:rsidR="00730F0D" w:rsidRPr="00F84E33" w:rsidRDefault="00730F0D" w:rsidP="00B42F83">
            <w:pPr>
              <w:rPr>
                <w:rFonts w:ascii="Aptos Display" w:hAnsi="Aptos Display" w:cs="Calibri"/>
                <w:sz w:val="22"/>
                <w:szCs w:val="22"/>
              </w:rPr>
            </w:pPr>
          </w:p>
        </w:tc>
        <w:tc>
          <w:tcPr>
            <w:tcW w:w="552" w:type="dxa"/>
          </w:tcPr>
          <w:p w14:paraId="0BAA5CBE" w14:textId="77777777" w:rsidR="00A0463A" w:rsidRPr="00F84E33" w:rsidRDefault="00A0463A" w:rsidP="00B42F83">
            <w:pPr>
              <w:rPr>
                <w:rFonts w:ascii="Aptos Display" w:hAnsi="Aptos Display" w:cs="Calibri"/>
                <w:sz w:val="22"/>
                <w:szCs w:val="22"/>
              </w:rPr>
            </w:pPr>
          </w:p>
        </w:tc>
        <w:tc>
          <w:tcPr>
            <w:tcW w:w="648" w:type="dxa"/>
          </w:tcPr>
          <w:p w14:paraId="21B4A46A" w14:textId="77777777" w:rsidR="00A0463A" w:rsidRPr="00F84E33" w:rsidRDefault="00A0463A" w:rsidP="00B42F83">
            <w:pPr>
              <w:rPr>
                <w:rFonts w:ascii="Aptos Display" w:hAnsi="Aptos Display" w:cs="Calibri"/>
                <w:sz w:val="22"/>
                <w:szCs w:val="22"/>
              </w:rPr>
            </w:pPr>
          </w:p>
        </w:tc>
        <w:tc>
          <w:tcPr>
            <w:tcW w:w="1817" w:type="dxa"/>
          </w:tcPr>
          <w:p w14:paraId="2A14439C" w14:textId="77777777" w:rsidR="00A0463A" w:rsidRPr="00F84E33" w:rsidRDefault="00A0463A" w:rsidP="00B42F83">
            <w:pPr>
              <w:rPr>
                <w:rFonts w:ascii="Aptos Display" w:hAnsi="Aptos Display" w:cs="Calibri"/>
                <w:sz w:val="22"/>
                <w:szCs w:val="22"/>
              </w:rPr>
            </w:pPr>
          </w:p>
          <w:p w14:paraId="66728DFD" w14:textId="77777777" w:rsidR="00A0463A" w:rsidRPr="00F84E33" w:rsidRDefault="00A0463A" w:rsidP="00B42F83">
            <w:pPr>
              <w:rPr>
                <w:rFonts w:ascii="Aptos Display" w:hAnsi="Aptos Display" w:cs="Calibri"/>
                <w:sz w:val="22"/>
                <w:szCs w:val="22"/>
              </w:rPr>
            </w:pPr>
          </w:p>
        </w:tc>
        <w:tc>
          <w:tcPr>
            <w:tcW w:w="5183" w:type="dxa"/>
          </w:tcPr>
          <w:p w14:paraId="53BE0657" w14:textId="77777777" w:rsidR="00A0463A" w:rsidRPr="00F84E33" w:rsidRDefault="00A0463A" w:rsidP="00B42F83">
            <w:pPr>
              <w:rPr>
                <w:rFonts w:ascii="Aptos Display" w:hAnsi="Aptos Display"/>
              </w:rPr>
            </w:pPr>
          </w:p>
        </w:tc>
      </w:tr>
    </w:tbl>
    <w:p w14:paraId="500EB1A1" w14:textId="77777777" w:rsidR="00A0463A" w:rsidRPr="00F84E33" w:rsidRDefault="00A0463A" w:rsidP="00A0463A">
      <w:pPr>
        <w:widowControl w:val="0"/>
        <w:autoSpaceDE w:val="0"/>
        <w:autoSpaceDN w:val="0"/>
        <w:adjustRightInd w:val="0"/>
        <w:spacing w:line="280" w:lineRule="atLeast"/>
        <w:rPr>
          <w:rFonts w:ascii="Aptos Display" w:hAnsi="Aptos Display" w:cs="Arial"/>
          <w:b/>
          <w:bCs/>
          <w:color w:val="008283"/>
          <w:sz w:val="22"/>
          <w:szCs w:val="22"/>
        </w:rPr>
      </w:pPr>
    </w:p>
    <w:p w14:paraId="708FAD38" w14:textId="77777777" w:rsidR="00A0463A" w:rsidRPr="00F84E33" w:rsidRDefault="00A0463A" w:rsidP="00A0463A">
      <w:pPr>
        <w:widowControl w:val="0"/>
        <w:autoSpaceDE w:val="0"/>
        <w:autoSpaceDN w:val="0"/>
        <w:adjustRightInd w:val="0"/>
        <w:spacing w:line="280" w:lineRule="atLeast"/>
        <w:rPr>
          <w:rFonts w:ascii="Aptos Display" w:hAnsi="Aptos Display" w:cs="Arial"/>
          <w:b/>
          <w:bCs/>
          <w:color w:val="008283"/>
          <w:sz w:val="22"/>
          <w:szCs w:val="22"/>
        </w:rPr>
      </w:pPr>
    </w:p>
    <w:p w14:paraId="2139445F" w14:textId="77777777" w:rsidR="00A0463A" w:rsidRPr="00F84E33" w:rsidRDefault="00A0463A" w:rsidP="00A0463A">
      <w:pPr>
        <w:widowControl w:val="0"/>
        <w:autoSpaceDE w:val="0"/>
        <w:autoSpaceDN w:val="0"/>
        <w:adjustRightInd w:val="0"/>
        <w:spacing w:line="280" w:lineRule="atLeast"/>
        <w:rPr>
          <w:rFonts w:ascii="Aptos Display" w:hAnsi="Aptos Display" w:cs="Arial"/>
          <w:b/>
          <w:bCs/>
          <w:color w:val="008283"/>
          <w:sz w:val="22"/>
          <w:szCs w:val="22"/>
        </w:rPr>
      </w:pPr>
    </w:p>
    <w:p w14:paraId="561E2856" w14:textId="77777777" w:rsidR="00730F0D" w:rsidRPr="00F84E33" w:rsidRDefault="00730F0D" w:rsidP="00A0463A">
      <w:pPr>
        <w:widowControl w:val="0"/>
        <w:autoSpaceDE w:val="0"/>
        <w:autoSpaceDN w:val="0"/>
        <w:adjustRightInd w:val="0"/>
        <w:spacing w:line="280" w:lineRule="atLeast"/>
        <w:rPr>
          <w:rFonts w:ascii="Aptos Display" w:hAnsi="Aptos Display" w:cs="Arial"/>
          <w:b/>
          <w:bCs/>
          <w:color w:val="008283"/>
          <w:sz w:val="22"/>
          <w:szCs w:val="22"/>
        </w:rPr>
      </w:pPr>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6"/>
        <w:gridCol w:w="742"/>
        <w:gridCol w:w="850"/>
        <w:gridCol w:w="1794"/>
        <w:gridCol w:w="4943"/>
      </w:tblGrid>
      <w:tr w:rsidR="00A0463A" w:rsidRPr="00F84E33" w14:paraId="2ACC340E" w14:textId="77777777" w:rsidTr="00730F0D">
        <w:trPr>
          <w:trHeight w:val="911"/>
        </w:trPr>
        <w:tc>
          <w:tcPr>
            <w:tcW w:w="10175" w:type="dxa"/>
            <w:gridSpan w:val="5"/>
          </w:tcPr>
          <w:p w14:paraId="6FCD089F" w14:textId="1A4B73A0" w:rsidR="00A0463A" w:rsidRPr="00F84E33" w:rsidRDefault="00A0463A" w:rsidP="00A0463A">
            <w:pPr>
              <w:rPr>
                <w:rFonts w:ascii="Aptos Display" w:hAnsi="Aptos Display" w:cs="Calibri"/>
                <w:b/>
                <w:bCs/>
                <w:color w:val="008283"/>
                <w:sz w:val="22"/>
                <w:szCs w:val="22"/>
              </w:rPr>
            </w:pPr>
            <w:r w:rsidRPr="00F84E33">
              <w:rPr>
                <w:rFonts w:ascii="Aptos Display" w:hAnsi="Aptos Display" w:cs="Calibri"/>
                <w:b/>
                <w:bCs/>
                <w:color w:val="008283"/>
                <w:sz w:val="22"/>
                <w:szCs w:val="22"/>
              </w:rPr>
              <w:t>Equality Objective 2</w:t>
            </w:r>
          </w:p>
          <w:p w14:paraId="58C57952" w14:textId="60260330" w:rsidR="00A0463A" w:rsidRPr="00F84E33" w:rsidRDefault="00A0463A" w:rsidP="003D31A5">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To improve the attendance between groups of children, for example White British and Ethnically diverse children.</w:t>
            </w:r>
          </w:p>
        </w:tc>
      </w:tr>
      <w:tr w:rsidR="00A0463A" w:rsidRPr="00F84E33" w14:paraId="395DE697" w14:textId="77777777" w:rsidTr="00A0463A">
        <w:trPr>
          <w:trHeight w:val="1819"/>
        </w:trPr>
        <w:tc>
          <w:tcPr>
            <w:tcW w:w="10175" w:type="dxa"/>
            <w:gridSpan w:val="5"/>
          </w:tcPr>
          <w:p w14:paraId="4C0D2444" w14:textId="77777777" w:rsidR="00A0463A" w:rsidRPr="00F84E33" w:rsidRDefault="00A0463A" w:rsidP="00B42F83">
            <w:pPr>
              <w:rPr>
                <w:rFonts w:ascii="Aptos Display" w:hAnsi="Aptos Display" w:cs="Calibri"/>
                <w:b/>
                <w:sz w:val="22"/>
                <w:szCs w:val="22"/>
              </w:rPr>
            </w:pPr>
            <w:r w:rsidRPr="00F84E33">
              <w:rPr>
                <w:rFonts w:ascii="Aptos Display" w:hAnsi="Aptos Display" w:cs="Calibri"/>
                <w:b/>
                <w:sz w:val="22"/>
                <w:szCs w:val="22"/>
              </w:rPr>
              <w:lastRenderedPageBreak/>
              <w:t>Description of the improvement needed</w:t>
            </w:r>
          </w:p>
          <w:p w14:paraId="2F352909" w14:textId="77777777" w:rsidR="00A0463A" w:rsidRPr="00F84E33" w:rsidRDefault="00A0463A" w:rsidP="00B42F83">
            <w:pPr>
              <w:rPr>
                <w:rFonts w:ascii="Aptos Display" w:hAnsi="Aptos Display" w:cs="Calibri"/>
                <w:b/>
                <w:sz w:val="22"/>
                <w:szCs w:val="22"/>
              </w:rPr>
            </w:pPr>
          </w:p>
          <w:p w14:paraId="6D4D0FB3" w14:textId="77777777" w:rsidR="00A0463A" w:rsidRPr="00F84E33" w:rsidRDefault="00A0463A" w:rsidP="00B42F83">
            <w:pPr>
              <w:rPr>
                <w:rFonts w:ascii="Aptos Display" w:hAnsi="Aptos Display" w:cs="Calibri"/>
                <w:i/>
                <w:iCs/>
                <w:sz w:val="22"/>
                <w:szCs w:val="22"/>
              </w:rPr>
            </w:pPr>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406048B4" w14:textId="77777777" w:rsidR="00A0463A" w:rsidRPr="00F84E33" w:rsidRDefault="00A0463A" w:rsidP="00B42F83">
            <w:pPr>
              <w:rPr>
                <w:rFonts w:ascii="Aptos Display" w:hAnsi="Aptos Display" w:cs="Calibri"/>
                <w:sz w:val="22"/>
                <w:szCs w:val="22"/>
              </w:rPr>
            </w:pPr>
          </w:p>
          <w:p w14:paraId="48D1F2D6" w14:textId="77777777" w:rsidR="00A0463A" w:rsidRPr="00F84E33" w:rsidRDefault="00A0463A" w:rsidP="00B42F83">
            <w:pPr>
              <w:rPr>
                <w:rFonts w:ascii="Aptos Display" w:hAnsi="Aptos Display" w:cs="Calibri"/>
                <w:sz w:val="22"/>
                <w:szCs w:val="22"/>
              </w:rPr>
            </w:pPr>
          </w:p>
        </w:tc>
      </w:tr>
      <w:tr w:rsidR="00A0463A" w:rsidRPr="00F84E33" w14:paraId="32CB250B" w14:textId="77777777" w:rsidTr="00A0463A">
        <w:trPr>
          <w:trHeight w:val="227"/>
        </w:trPr>
        <w:tc>
          <w:tcPr>
            <w:tcW w:w="10175" w:type="dxa"/>
            <w:gridSpan w:val="5"/>
          </w:tcPr>
          <w:p w14:paraId="62640971"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Key strategies to address this</w:t>
            </w:r>
          </w:p>
        </w:tc>
      </w:tr>
      <w:tr w:rsidR="00A0463A" w:rsidRPr="00F84E33" w14:paraId="3DCD6659" w14:textId="77777777" w:rsidTr="00A0463A">
        <w:trPr>
          <w:trHeight w:val="454"/>
        </w:trPr>
        <w:tc>
          <w:tcPr>
            <w:tcW w:w="1924" w:type="dxa"/>
          </w:tcPr>
          <w:p w14:paraId="3658ED8A"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Action</w:t>
            </w:r>
          </w:p>
        </w:tc>
        <w:tc>
          <w:tcPr>
            <w:tcW w:w="555" w:type="dxa"/>
          </w:tcPr>
          <w:p w14:paraId="0C9D991C"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Who?</w:t>
            </w:r>
          </w:p>
        </w:tc>
        <w:tc>
          <w:tcPr>
            <w:tcW w:w="652" w:type="dxa"/>
          </w:tcPr>
          <w:p w14:paraId="15076FB6"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When?</w:t>
            </w:r>
          </w:p>
        </w:tc>
        <w:tc>
          <w:tcPr>
            <w:tcW w:w="1828" w:type="dxa"/>
          </w:tcPr>
          <w:p w14:paraId="595556DB"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Resources and training needs/costs</w:t>
            </w:r>
          </w:p>
        </w:tc>
        <w:tc>
          <w:tcPr>
            <w:tcW w:w="5214" w:type="dxa"/>
          </w:tcPr>
          <w:p w14:paraId="39F2032C"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How will this be monitored? What are the success criteria?</w:t>
            </w:r>
          </w:p>
          <w:p w14:paraId="1470933E" w14:textId="77777777" w:rsidR="00A0463A" w:rsidRPr="00F84E33" w:rsidRDefault="00A0463A" w:rsidP="00B42F83">
            <w:pPr>
              <w:rPr>
                <w:rFonts w:ascii="Aptos Display" w:hAnsi="Aptos Display" w:cs="Calibri"/>
                <w:sz w:val="22"/>
                <w:szCs w:val="22"/>
              </w:rPr>
            </w:pPr>
          </w:p>
        </w:tc>
      </w:tr>
      <w:tr w:rsidR="00A0463A" w:rsidRPr="00F84E33" w14:paraId="035508EB" w14:textId="77777777" w:rsidTr="00A0463A">
        <w:trPr>
          <w:trHeight w:val="454"/>
        </w:trPr>
        <w:tc>
          <w:tcPr>
            <w:tcW w:w="1924" w:type="dxa"/>
          </w:tcPr>
          <w:p w14:paraId="7ED8265B" w14:textId="77777777" w:rsidR="00A0463A" w:rsidRPr="00F84E33" w:rsidRDefault="00A0463A" w:rsidP="00B42F83">
            <w:pPr>
              <w:rPr>
                <w:rFonts w:ascii="Aptos Display" w:hAnsi="Aptos Display" w:cs="Calibri"/>
                <w:sz w:val="22"/>
                <w:szCs w:val="22"/>
              </w:rPr>
            </w:pPr>
          </w:p>
          <w:p w14:paraId="6FE4B00D" w14:textId="77777777" w:rsidR="00730F0D" w:rsidRPr="00F84E33" w:rsidRDefault="00730F0D" w:rsidP="00B42F83">
            <w:pPr>
              <w:rPr>
                <w:rFonts w:ascii="Aptos Display" w:hAnsi="Aptos Display" w:cs="Calibri"/>
                <w:sz w:val="22"/>
                <w:szCs w:val="22"/>
              </w:rPr>
            </w:pPr>
          </w:p>
          <w:p w14:paraId="23C14132" w14:textId="77777777" w:rsidR="00730F0D" w:rsidRPr="00F84E33" w:rsidRDefault="00730F0D" w:rsidP="00B42F83">
            <w:pPr>
              <w:rPr>
                <w:rFonts w:ascii="Aptos Display" w:hAnsi="Aptos Display" w:cs="Calibri"/>
                <w:sz w:val="22"/>
                <w:szCs w:val="22"/>
              </w:rPr>
            </w:pPr>
          </w:p>
          <w:p w14:paraId="311548C2" w14:textId="77777777" w:rsidR="00730F0D" w:rsidRPr="00F84E33" w:rsidRDefault="00730F0D" w:rsidP="00B42F83">
            <w:pPr>
              <w:rPr>
                <w:rFonts w:ascii="Aptos Display" w:hAnsi="Aptos Display" w:cs="Calibri"/>
                <w:sz w:val="22"/>
                <w:szCs w:val="22"/>
              </w:rPr>
            </w:pPr>
          </w:p>
          <w:p w14:paraId="0BDC4059" w14:textId="77777777" w:rsidR="00730F0D" w:rsidRPr="00F84E33" w:rsidRDefault="00730F0D" w:rsidP="00B42F83">
            <w:pPr>
              <w:rPr>
                <w:rFonts w:ascii="Aptos Display" w:hAnsi="Aptos Display" w:cs="Calibri"/>
                <w:sz w:val="22"/>
                <w:szCs w:val="22"/>
              </w:rPr>
            </w:pPr>
          </w:p>
        </w:tc>
        <w:tc>
          <w:tcPr>
            <w:tcW w:w="555" w:type="dxa"/>
          </w:tcPr>
          <w:p w14:paraId="1B9D4BE9" w14:textId="77777777" w:rsidR="00A0463A" w:rsidRPr="00F84E33" w:rsidRDefault="00A0463A" w:rsidP="00B42F83">
            <w:pPr>
              <w:rPr>
                <w:rFonts w:ascii="Aptos Display" w:hAnsi="Aptos Display" w:cs="Calibri"/>
                <w:sz w:val="22"/>
                <w:szCs w:val="22"/>
              </w:rPr>
            </w:pPr>
          </w:p>
        </w:tc>
        <w:tc>
          <w:tcPr>
            <w:tcW w:w="652" w:type="dxa"/>
          </w:tcPr>
          <w:p w14:paraId="7C75D83F" w14:textId="77777777" w:rsidR="00A0463A" w:rsidRPr="00F84E33" w:rsidRDefault="00A0463A" w:rsidP="00B42F83">
            <w:pPr>
              <w:rPr>
                <w:rFonts w:ascii="Aptos Display" w:hAnsi="Aptos Display" w:cs="Calibri"/>
                <w:sz w:val="22"/>
                <w:szCs w:val="22"/>
              </w:rPr>
            </w:pPr>
          </w:p>
        </w:tc>
        <w:tc>
          <w:tcPr>
            <w:tcW w:w="1828" w:type="dxa"/>
          </w:tcPr>
          <w:p w14:paraId="4FF5E857" w14:textId="77777777" w:rsidR="00A0463A" w:rsidRPr="00F84E33" w:rsidRDefault="00A0463A" w:rsidP="00B42F83">
            <w:pPr>
              <w:rPr>
                <w:rFonts w:ascii="Aptos Display" w:hAnsi="Aptos Display" w:cs="Calibri"/>
                <w:sz w:val="22"/>
                <w:szCs w:val="22"/>
              </w:rPr>
            </w:pPr>
          </w:p>
          <w:p w14:paraId="27DF2A66" w14:textId="77777777" w:rsidR="00A0463A" w:rsidRPr="00F84E33" w:rsidRDefault="00A0463A" w:rsidP="00B42F83">
            <w:pPr>
              <w:rPr>
                <w:rFonts w:ascii="Aptos Display" w:hAnsi="Aptos Display" w:cs="Calibri"/>
                <w:sz w:val="22"/>
                <w:szCs w:val="22"/>
              </w:rPr>
            </w:pPr>
          </w:p>
        </w:tc>
        <w:tc>
          <w:tcPr>
            <w:tcW w:w="5214" w:type="dxa"/>
          </w:tcPr>
          <w:p w14:paraId="376A47E6" w14:textId="77777777" w:rsidR="00A0463A" w:rsidRPr="00F84E33" w:rsidRDefault="00A0463A" w:rsidP="00B42F83">
            <w:pPr>
              <w:rPr>
                <w:rFonts w:ascii="Aptos Display" w:hAnsi="Aptos Display" w:cs="Calibri"/>
                <w:sz w:val="22"/>
                <w:szCs w:val="22"/>
              </w:rPr>
            </w:pPr>
          </w:p>
        </w:tc>
      </w:tr>
      <w:tr w:rsidR="00A0463A" w:rsidRPr="00F84E33" w14:paraId="44654E17" w14:textId="77777777" w:rsidTr="00A0463A">
        <w:trPr>
          <w:trHeight w:val="227"/>
        </w:trPr>
        <w:tc>
          <w:tcPr>
            <w:tcW w:w="1924" w:type="dxa"/>
          </w:tcPr>
          <w:p w14:paraId="281431CD" w14:textId="77777777" w:rsidR="00A0463A" w:rsidRPr="00F84E33" w:rsidRDefault="00A0463A" w:rsidP="00B42F83">
            <w:pPr>
              <w:rPr>
                <w:rFonts w:ascii="Aptos Display" w:hAnsi="Aptos Display" w:cs="Calibri"/>
                <w:sz w:val="22"/>
                <w:szCs w:val="22"/>
              </w:rPr>
            </w:pPr>
          </w:p>
          <w:p w14:paraId="5DC91274" w14:textId="77777777" w:rsidR="00730F0D" w:rsidRPr="00F84E33" w:rsidRDefault="00730F0D" w:rsidP="00B42F83">
            <w:pPr>
              <w:rPr>
                <w:rFonts w:ascii="Aptos Display" w:hAnsi="Aptos Display" w:cs="Calibri"/>
                <w:sz w:val="22"/>
                <w:szCs w:val="22"/>
              </w:rPr>
            </w:pPr>
          </w:p>
          <w:p w14:paraId="760D54DC" w14:textId="77777777" w:rsidR="00730F0D" w:rsidRPr="00F84E33" w:rsidRDefault="00730F0D" w:rsidP="00B42F83">
            <w:pPr>
              <w:rPr>
                <w:rFonts w:ascii="Aptos Display" w:hAnsi="Aptos Display" w:cs="Calibri"/>
                <w:sz w:val="22"/>
                <w:szCs w:val="22"/>
              </w:rPr>
            </w:pPr>
          </w:p>
          <w:p w14:paraId="003DD2E4" w14:textId="77777777" w:rsidR="00730F0D" w:rsidRPr="00F84E33" w:rsidRDefault="00730F0D" w:rsidP="00B42F83">
            <w:pPr>
              <w:rPr>
                <w:rFonts w:ascii="Aptos Display" w:hAnsi="Aptos Display" w:cs="Calibri"/>
                <w:sz w:val="22"/>
                <w:szCs w:val="22"/>
              </w:rPr>
            </w:pPr>
          </w:p>
          <w:p w14:paraId="7043C1FC" w14:textId="77777777" w:rsidR="00730F0D" w:rsidRPr="00F84E33" w:rsidRDefault="00730F0D" w:rsidP="00B42F83">
            <w:pPr>
              <w:rPr>
                <w:rFonts w:ascii="Aptos Display" w:hAnsi="Aptos Display" w:cs="Calibri"/>
                <w:sz w:val="22"/>
                <w:szCs w:val="22"/>
              </w:rPr>
            </w:pPr>
          </w:p>
        </w:tc>
        <w:tc>
          <w:tcPr>
            <w:tcW w:w="555" w:type="dxa"/>
          </w:tcPr>
          <w:p w14:paraId="7275DD9A" w14:textId="77777777" w:rsidR="00A0463A" w:rsidRPr="00F84E33" w:rsidRDefault="00A0463A" w:rsidP="00B42F83">
            <w:pPr>
              <w:rPr>
                <w:rFonts w:ascii="Aptos Display" w:hAnsi="Aptos Display" w:cs="Calibri"/>
                <w:sz w:val="22"/>
                <w:szCs w:val="22"/>
              </w:rPr>
            </w:pPr>
          </w:p>
        </w:tc>
        <w:tc>
          <w:tcPr>
            <w:tcW w:w="652" w:type="dxa"/>
          </w:tcPr>
          <w:p w14:paraId="2EC353DC" w14:textId="77777777" w:rsidR="00A0463A" w:rsidRPr="00F84E33" w:rsidRDefault="00A0463A" w:rsidP="00B42F83">
            <w:pPr>
              <w:rPr>
                <w:rFonts w:ascii="Aptos Display" w:hAnsi="Aptos Display" w:cs="Calibri"/>
                <w:sz w:val="22"/>
                <w:szCs w:val="22"/>
              </w:rPr>
            </w:pPr>
          </w:p>
        </w:tc>
        <w:tc>
          <w:tcPr>
            <w:tcW w:w="1828" w:type="dxa"/>
          </w:tcPr>
          <w:p w14:paraId="1674DC97" w14:textId="77777777" w:rsidR="00A0463A" w:rsidRPr="00F84E33" w:rsidRDefault="00A0463A" w:rsidP="00B42F83">
            <w:pPr>
              <w:rPr>
                <w:rFonts w:ascii="Aptos Display" w:hAnsi="Aptos Display" w:cs="Calibri"/>
                <w:sz w:val="22"/>
                <w:szCs w:val="22"/>
              </w:rPr>
            </w:pPr>
          </w:p>
        </w:tc>
        <w:tc>
          <w:tcPr>
            <w:tcW w:w="5214" w:type="dxa"/>
          </w:tcPr>
          <w:p w14:paraId="1C3F5324" w14:textId="77777777" w:rsidR="00A0463A" w:rsidRPr="00F84E33" w:rsidRDefault="00A0463A" w:rsidP="00B42F83">
            <w:pPr>
              <w:rPr>
                <w:rFonts w:ascii="Aptos Display" w:hAnsi="Aptos Display" w:cs="Calibri"/>
                <w:sz w:val="22"/>
                <w:szCs w:val="22"/>
              </w:rPr>
            </w:pPr>
          </w:p>
        </w:tc>
      </w:tr>
      <w:tr w:rsidR="00A0463A" w:rsidRPr="00F84E33" w14:paraId="225D1882" w14:textId="77777777" w:rsidTr="00A0463A">
        <w:trPr>
          <w:trHeight w:val="454"/>
        </w:trPr>
        <w:tc>
          <w:tcPr>
            <w:tcW w:w="1924" w:type="dxa"/>
          </w:tcPr>
          <w:p w14:paraId="73C67D13" w14:textId="77777777" w:rsidR="00A0463A" w:rsidRPr="00F84E33" w:rsidRDefault="00A0463A" w:rsidP="00B42F83">
            <w:pPr>
              <w:rPr>
                <w:rFonts w:ascii="Aptos Display" w:hAnsi="Aptos Display" w:cs="Calibri"/>
                <w:sz w:val="22"/>
                <w:szCs w:val="22"/>
              </w:rPr>
            </w:pPr>
          </w:p>
          <w:p w14:paraId="7BFC30A4" w14:textId="77777777" w:rsidR="00730F0D" w:rsidRPr="00F84E33" w:rsidRDefault="00730F0D" w:rsidP="00B42F83">
            <w:pPr>
              <w:rPr>
                <w:rFonts w:ascii="Aptos Display" w:hAnsi="Aptos Display" w:cs="Calibri"/>
                <w:sz w:val="22"/>
                <w:szCs w:val="22"/>
              </w:rPr>
            </w:pPr>
          </w:p>
          <w:p w14:paraId="642340AE" w14:textId="77777777" w:rsidR="00730F0D" w:rsidRPr="00F84E33" w:rsidRDefault="00730F0D" w:rsidP="00B42F83">
            <w:pPr>
              <w:rPr>
                <w:rFonts w:ascii="Aptos Display" w:hAnsi="Aptos Display" w:cs="Calibri"/>
                <w:sz w:val="22"/>
                <w:szCs w:val="22"/>
              </w:rPr>
            </w:pPr>
          </w:p>
          <w:p w14:paraId="27E61F86" w14:textId="77777777" w:rsidR="00730F0D" w:rsidRPr="00F84E33" w:rsidRDefault="00730F0D" w:rsidP="00B42F83">
            <w:pPr>
              <w:rPr>
                <w:rFonts w:ascii="Aptos Display" w:hAnsi="Aptos Display" w:cs="Calibri"/>
                <w:sz w:val="22"/>
                <w:szCs w:val="22"/>
              </w:rPr>
            </w:pPr>
          </w:p>
          <w:p w14:paraId="7D71A32A" w14:textId="77777777" w:rsidR="00730F0D" w:rsidRPr="00F84E33" w:rsidRDefault="00730F0D" w:rsidP="00B42F83">
            <w:pPr>
              <w:rPr>
                <w:rFonts w:ascii="Aptos Display" w:hAnsi="Aptos Display" w:cs="Calibri"/>
                <w:sz w:val="22"/>
                <w:szCs w:val="22"/>
              </w:rPr>
            </w:pPr>
          </w:p>
        </w:tc>
        <w:tc>
          <w:tcPr>
            <w:tcW w:w="555" w:type="dxa"/>
          </w:tcPr>
          <w:p w14:paraId="0B8D8828" w14:textId="77777777" w:rsidR="00A0463A" w:rsidRPr="00F84E33" w:rsidRDefault="00A0463A" w:rsidP="00B42F83">
            <w:pPr>
              <w:rPr>
                <w:rFonts w:ascii="Aptos Display" w:hAnsi="Aptos Display" w:cs="Calibri"/>
                <w:sz w:val="22"/>
                <w:szCs w:val="22"/>
              </w:rPr>
            </w:pPr>
          </w:p>
        </w:tc>
        <w:tc>
          <w:tcPr>
            <w:tcW w:w="652" w:type="dxa"/>
          </w:tcPr>
          <w:p w14:paraId="4FAD30C9" w14:textId="77777777" w:rsidR="00A0463A" w:rsidRPr="00F84E33" w:rsidRDefault="00A0463A" w:rsidP="00B42F83">
            <w:pPr>
              <w:rPr>
                <w:rFonts w:ascii="Aptos Display" w:hAnsi="Aptos Display" w:cs="Calibri"/>
                <w:sz w:val="22"/>
                <w:szCs w:val="22"/>
              </w:rPr>
            </w:pPr>
          </w:p>
        </w:tc>
        <w:tc>
          <w:tcPr>
            <w:tcW w:w="1828" w:type="dxa"/>
          </w:tcPr>
          <w:p w14:paraId="42356915" w14:textId="77777777" w:rsidR="00A0463A" w:rsidRPr="00F84E33" w:rsidRDefault="00A0463A" w:rsidP="00B42F83">
            <w:pPr>
              <w:rPr>
                <w:rFonts w:ascii="Aptos Display" w:hAnsi="Aptos Display" w:cs="Calibri"/>
                <w:sz w:val="22"/>
                <w:szCs w:val="22"/>
              </w:rPr>
            </w:pPr>
          </w:p>
          <w:p w14:paraId="160D3135" w14:textId="77777777" w:rsidR="00A0463A" w:rsidRPr="00F84E33" w:rsidRDefault="00A0463A" w:rsidP="00B42F83">
            <w:pPr>
              <w:rPr>
                <w:rFonts w:ascii="Aptos Display" w:hAnsi="Aptos Display" w:cs="Calibri"/>
                <w:sz w:val="22"/>
                <w:szCs w:val="22"/>
              </w:rPr>
            </w:pPr>
          </w:p>
        </w:tc>
        <w:tc>
          <w:tcPr>
            <w:tcW w:w="5214" w:type="dxa"/>
          </w:tcPr>
          <w:p w14:paraId="13258B49" w14:textId="77777777" w:rsidR="00A0463A" w:rsidRPr="00F84E33" w:rsidRDefault="00A0463A" w:rsidP="00B42F83">
            <w:pPr>
              <w:rPr>
                <w:rFonts w:ascii="Aptos Display" w:hAnsi="Aptos Display" w:cs="Calibri"/>
                <w:sz w:val="22"/>
                <w:szCs w:val="22"/>
              </w:rPr>
            </w:pPr>
          </w:p>
        </w:tc>
      </w:tr>
    </w:tbl>
    <w:p w14:paraId="6881F469" w14:textId="77777777" w:rsidR="00A0463A" w:rsidRPr="00F84E33" w:rsidRDefault="00A0463A" w:rsidP="00A0463A">
      <w:pPr>
        <w:widowControl w:val="0"/>
        <w:autoSpaceDE w:val="0"/>
        <w:autoSpaceDN w:val="0"/>
        <w:adjustRightInd w:val="0"/>
        <w:spacing w:line="280" w:lineRule="atLeast"/>
        <w:rPr>
          <w:rFonts w:ascii="Aptos Display" w:hAnsi="Aptos Display" w:cs="Arial"/>
          <w:color w:val="555555"/>
          <w:sz w:val="22"/>
          <w:szCs w:val="22"/>
          <w:shd w:val="clear" w:color="auto" w:fill="FFFFFF"/>
        </w:rPr>
      </w:pPr>
    </w:p>
    <w:p w14:paraId="5C8A6165" w14:textId="77777777" w:rsidR="00A0463A" w:rsidRPr="00F84E33" w:rsidRDefault="00A0463A" w:rsidP="00A0463A">
      <w:pPr>
        <w:widowControl w:val="0"/>
        <w:autoSpaceDE w:val="0"/>
        <w:autoSpaceDN w:val="0"/>
        <w:adjustRightInd w:val="0"/>
        <w:spacing w:line="280" w:lineRule="atLeast"/>
        <w:rPr>
          <w:rFonts w:ascii="Aptos Display" w:hAnsi="Aptos Display" w:cs="Arial"/>
          <w:sz w:val="22"/>
          <w:szCs w:val="22"/>
        </w:rPr>
      </w:pPr>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6"/>
        <w:gridCol w:w="739"/>
        <w:gridCol w:w="850"/>
        <w:gridCol w:w="1792"/>
        <w:gridCol w:w="4948"/>
      </w:tblGrid>
      <w:tr w:rsidR="00A0463A" w:rsidRPr="00F84E33" w14:paraId="26F9393D" w14:textId="77777777" w:rsidTr="00C97C91">
        <w:trPr>
          <w:trHeight w:val="917"/>
        </w:trPr>
        <w:tc>
          <w:tcPr>
            <w:tcW w:w="10175" w:type="dxa"/>
            <w:gridSpan w:val="5"/>
          </w:tcPr>
          <w:p w14:paraId="25870671" w14:textId="10010158" w:rsidR="00A0463A" w:rsidRPr="00F84E33" w:rsidRDefault="00A0463A" w:rsidP="00B42F83">
            <w:pPr>
              <w:rPr>
                <w:rFonts w:ascii="Aptos Display" w:hAnsi="Aptos Display" w:cs="Calibri"/>
                <w:b/>
                <w:bCs/>
                <w:color w:val="008283"/>
                <w:sz w:val="22"/>
                <w:szCs w:val="22"/>
              </w:rPr>
            </w:pPr>
            <w:r w:rsidRPr="00F84E33">
              <w:rPr>
                <w:rFonts w:ascii="Aptos Display" w:hAnsi="Aptos Display" w:cs="Calibri"/>
                <w:b/>
                <w:bCs/>
                <w:color w:val="008283"/>
                <w:sz w:val="22"/>
                <w:szCs w:val="22"/>
              </w:rPr>
              <w:t>Equality Objective 3</w:t>
            </w:r>
          </w:p>
          <w:p w14:paraId="44D7D452" w14:textId="030E2EC9" w:rsidR="00A0463A" w:rsidRPr="00F84E33" w:rsidRDefault="00A0463A" w:rsidP="00C97C91">
            <w:pPr>
              <w:widowControl w:val="0"/>
              <w:autoSpaceDE w:val="0"/>
              <w:autoSpaceDN w:val="0"/>
              <w:adjustRightInd w:val="0"/>
              <w:spacing w:line="280" w:lineRule="atLeast"/>
              <w:rPr>
                <w:rFonts w:ascii="Aptos Display" w:hAnsi="Aptos Display" w:cs="Calibri"/>
                <w:b/>
                <w:sz w:val="22"/>
                <w:szCs w:val="22"/>
              </w:rPr>
            </w:pPr>
            <w:r w:rsidRPr="00F84E33">
              <w:rPr>
                <w:rFonts w:ascii="Aptos Display" w:hAnsi="Aptos Display" w:cs="Calibri"/>
                <w:sz w:val="22"/>
                <w:szCs w:val="22"/>
              </w:rPr>
              <w:t>Improve knowledge, skills and attitudes to enable children to appreciate and value difference and diversity, for example increasing understanding between pupils from different faith communities.</w:t>
            </w:r>
          </w:p>
        </w:tc>
      </w:tr>
      <w:tr w:rsidR="00A0463A" w:rsidRPr="00F84E33" w14:paraId="29CAD468" w14:textId="77777777" w:rsidTr="00730F0D">
        <w:trPr>
          <w:trHeight w:val="1066"/>
        </w:trPr>
        <w:tc>
          <w:tcPr>
            <w:tcW w:w="10175" w:type="dxa"/>
            <w:gridSpan w:val="5"/>
          </w:tcPr>
          <w:p w14:paraId="543087CD" w14:textId="77777777" w:rsidR="00A0463A" w:rsidRPr="00F84E33" w:rsidRDefault="00A0463A" w:rsidP="00B42F83">
            <w:pPr>
              <w:rPr>
                <w:rFonts w:ascii="Aptos Display" w:hAnsi="Aptos Display" w:cs="Calibri"/>
                <w:b/>
                <w:sz w:val="22"/>
                <w:szCs w:val="22"/>
              </w:rPr>
            </w:pPr>
            <w:r w:rsidRPr="00F84E33">
              <w:rPr>
                <w:rFonts w:ascii="Aptos Display" w:hAnsi="Aptos Display" w:cs="Calibri"/>
                <w:b/>
                <w:sz w:val="22"/>
                <w:szCs w:val="22"/>
              </w:rPr>
              <w:t>Description of the improvement needed</w:t>
            </w:r>
          </w:p>
          <w:p w14:paraId="6908F678" w14:textId="77777777" w:rsidR="00A0463A" w:rsidRPr="00F84E33" w:rsidRDefault="00A0463A" w:rsidP="00B42F83">
            <w:pPr>
              <w:rPr>
                <w:rFonts w:ascii="Aptos Display" w:hAnsi="Aptos Display" w:cs="Calibri"/>
                <w:i/>
                <w:iCs/>
                <w:sz w:val="22"/>
                <w:szCs w:val="22"/>
              </w:rPr>
            </w:pPr>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7FE5B12C" w14:textId="4B506F73" w:rsidR="00C97C91" w:rsidRPr="00F84E33" w:rsidRDefault="00C97C91" w:rsidP="00B42F83">
            <w:pPr>
              <w:rPr>
                <w:rFonts w:ascii="Aptos Display" w:hAnsi="Aptos Display" w:cs="Calibri"/>
                <w:i/>
                <w:iCs/>
                <w:sz w:val="22"/>
                <w:szCs w:val="22"/>
              </w:rPr>
            </w:pPr>
          </w:p>
        </w:tc>
      </w:tr>
      <w:tr w:rsidR="00A0463A" w:rsidRPr="00F84E33" w14:paraId="628D27EC" w14:textId="77777777" w:rsidTr="00B42F83">
        <w:trPr>
          <w:trHeight w:val="227"/>
        </w:trPr>
        <w:tc>
          <w:tcPr>
            <w:tcW w:w="10175" w:type="dxa"/>
            <w:gridSpan w:val="5"/>
          </w:tcPr>
          <w:p w14:paraId="65435127"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Key strategies to address this</w:t>
            </w:r>
          </w:p>
        </w:tc>
      </w:tr>
      <w:tr w:rsidR="00A0463A" w:rsidRPr="00F84E33" w14:paraId="335ECF80" w14:textId="77777777" w:rsidTr="00A0463A">
        <w:trPr>
          <w:trHeight w:val="454"/>
        </w:trPr>
        <w:tc>
          <w:tcPr>
            <w:tcW w:w="1846" w:type="dxa"/>
          </w:tcPr>
          <w:p w14:paraId="5C417202"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Action</w:t>
            </w:r>
          </w:p>
        </w:tc>
        <w:tc>
          <w:tcPr>
            <w:tcW w:w="739" w:type="dxa"/>
          </w:tcPr>
          <w:p w14:paraId="55BF986F" w14:textId="77777777" w:rsidR="00A0463A" w:rsidRPr="00F84E33" w:rsidRDefault="00A0463A" w:rsidP="00B42F83">
            <w:pPr>
              <w:rPr>
                <w:rFonts w:ascii="Aptos Display" w:hAnsi="Aptos Display"/>
              </w:rPr>
            </w:pPr>
            <w:r w:rsidRPr="00F84E33">
              <w:rPr>
                <w:rFonts w:ascii="Aptos Display" w:hAnsi="Aptos Display"/>
              </w:rPr>
              <w:t>Who?</w:t>
            </w:r>
          </w:p>
        </w:tc>
        <w:tc>
          <w:tcPr>
            <w:tcW w:w="850" w:type="dxa"/>
          </w:tcPr>
          <w:p w14:paraId="3247AEC5" w14:textId="77777777" w:rsidR="00A0463A" w:rsidRPr="00F84E33" w:rsidRDefault="00A0463A" w:rsidP="00B42F83">
            <w:pPr>
              <w:rPr>
                <w:rFonts w:ascii="Aptos Display" w:hAnsi="Aptos Display"/>
              </w:rPr>
            </w:pPr>
            <w:r w:rsidRPr="00F84E33">
              <w:rPr>
                <w:rFonts w:ascii="Aptos Display" w:hAnsi="Aptos Display"/>
              </w:rPr>
              <w:t>When?</w:t>
            </w:r>
          </w:p>
        </w:tc>
        <w:tc>
          <w:tcPr>
            <w:tcW w:w="1792" w:type="dxa"/>
          </w:tcPr>
          <w:p w14:paraId="03088A3F" w14:textId="77777777" w:rsidR="00A0463A" w:rsidRPr="00F84E33" w:rsidRDefault="00A0463A" w:rsidP="00B42F83">
            <w:pPr>
              <w:rPr>
                <w:rFonts w:ascii="Aptos Display" w:hAnsi="Aptos Display"/>
              </w:rPr>
            </w:pPr>
            <w:r w:rsidRPr="00F84E33">
              <w:rPr>
                <w:rFonts w:ascii="Aptos Display" w:hAnsi="Aptos Display"/>
              </w:rPr>
              <w:t>Resources and training needs/costs</w:t>
            </w:r>
          </w:p>
        </w:tc>
        <w:tc>
          <w:tcPr>
            <w:tcW w:w="4948" w:type="dxa"/>
          </w:tcPr>
          <w:p w14:paraId="79AC3BB8" w14:textId="77777777" w:rsidR="00A0463A" w:rsidRPr="00F84E33" w:rsidRDefault="00A0463A" w:rsidP="00B42F83">
            <w:pPr>
              <w:rPr>
                <w:rFonts w:ascii="Aptos Display" w:hAnsi="Aptos Display"/>
              </w:rPr>
            </w:pPr>
            <w:r w:rsidRPr="00F84E33">
              <w:rPr>
                <w:rFonts w:ascii="Aptos Display" w:hAnsi="Aptos Display"/>
              </w:rPr>
              <w:t>How will this be monitored? What are the success criteria?</w:t>
            </w:r>
          </w:p>
          <w:p w14:paraId="5F7C01D2" w14:textId="77777777" w:rsidR="00A0463A" w:rsidRPr="00F84E33" w:rsidRDefault="00A0463A" w:rsidP="00B42F83">
            <w:pPr>
              <w:rPr>
                <w:rFonts w:ascii="Aptos Display" w:hAnsi="Aptos Display"/>
              </w:rPr>
            </w:pPr>
          </w:p>
        </w:tc>
      </w:tr>
      <w:tr w:rsidR="00A0463A" w:rsidRPr="00F84E33" w14:paraId="4CB388E5" w14:textId="77777777" w:rsidTr="00A0463A">
        <w:trPr>
          <w:trHeight w:val="454"/>
        </w:trPr>
        <w:tc>
          <w:tcPr>
            <w:tcW w:w="1846" w:type="dxa"/>
          </w:tcPr>
          <w:p w14:paraId="2E3CA3B2" w14:textId="77777777" w:rsidR="00A0463A" w:rsidRPr="00F84E33" w:rsidRDefault="00A0463A" w:rsidP="00B42F83">
            <w:pPr>
              <w:rPr>
                <w:rFonts w:ascii="Aptos Display" w:hAnsi="Aptos Display" w:cs="Calibri"/>
                <w:sz w:val="22"/>
                <w:szCs w:val="22"/>
              </w:rPr>
            </w:pPr>
          </w:p>
          <w:p w14:paraId="0208956F" w14:textId="77777777" w:rsidR="00730F0D" w:rsidRPr="00F84E33" w:rsidRDefault="00730F0D" w:rsidP="00B42F83">
            <w:pPr>
              <w:rPr>
                <w:rFonts w:ascii="Aptos Display" w:hAnsi="Aptos Display" w:cs="Calibri"/>
                <w:sz w:val="22"/>
                <w:szCs w:val="22"/>
              </w:rPr>
            </w:pPr>
          </w:p>
          <w:p w14:paraId="6618EBB6" w14:textId="77777777" w:rsidR="00730F0D" w:rsidRPr="00F84E33" w:rsidRDefault="00730F0D" w:rsidP="00B42F83">
            <w:pPr>
              <w:rPr>
                <w:rFonts w:ascii="Aptos Display" w:hAnsi="Aptos Display" w:cs="Calibri"/>
                <w:sz w:val="22"/>
                <w:szCs w:val="22"/>
              </w:rPr>
            </w:pPr>
          </w:p>
          <w:p w14:paraId="574B1ECA" w14:textId="77777777" w:rsidR="00730F0D" w:rsidRPr="00F84E33" w:rsidRDefault="00730F0D" w:rsidP="00B42F83">
            <w:pPr>
              <w:rPr>
                <w:rFonts w:ascii="Aptos Display" w:hAnsi="Aptos Display" w:cs="Calibri"/>
                <w:sz w:val="22"/>
                <w:szCs w:val="22"/>
              </w:rPr>
            </w:pPr>
          </w:p>
        </w:tc>
        <w:tc>
          <w:tcPr>
            <w:tcW w:w="739" w:type="dxa"/>
          </w:tcPr>
          <w:p w14:paraId="77E91B8C" w14:textId="77777777" w:rsidR="00A0463A" w:rsidRPr="00F84E33" w:rsidRDefault="00A0463A" w:rsidP="00B42F83">
            <w:pPr>
              <w:rPr>
                <w:rFonts w:ascii="Aptos Display" w:hAnsi="Aptos Display"/>
              </w:rPr>
            </w:pPr>
          </w:p>
        </w:tc>
        <w:tc>
          <w:tcPr>
            <w:tcW w:w="850" w:type="dxa"/>
          </w:tcPr>
          <w:p w14:paraId="44D2C6D7" w14:textId="77777777" w:rsidR="00A0463A" w:rsidRPr="00F84E33" w:rsidRDefault="00A0463A" w:rsidP="00B42F83">
            <w:pPr>
              <w:rPr>
                <w:rFonts w:ascii="Aptos Display" w:hAnsi="Aptos Display"/>
              </w:rPr>
            </w:pPr>
          </w:p>
        </w:tc>
        <w:tc>
          <w:tcPr>
            <w:tcW w:w="1792" w:type="dxa"/>
          </w:tcPr>
          <w:p w14:paraId="6522FF0B" w14:textId="77777777" w:rsidR="00A0463A" w:rsidRPr="00F84E33" w:rsidRDefault="00A0463A" w:rsidP="00B42F83">
            <w:pPr>
              <w:rPr>
                <w:rFonts w:ascii="Aptos Display" w:hAnsi="Aptos Display"/>
              </w:rPr>
            </w:pPr>
          </w:p>
          <w:p w14:paraId="0A9F3A24" w14:textId="77777777" w:rsidR="00A0463A" w:rsidRPr="00F84E33" w:rsidRDefault="00A0463A" w:rsidP="00B42F83">
            <w:pPr>
              <w:rPr>
                <w:rFonts w:ascii="Aptos Display" w:hAnsi="Aptos Display"/>
              </w:rPr>
            </w:pPr>
          </w:p>
        </w:tc>
        <w:tc>
          <w:tcPr>
            <w:tcW w:w="4948" w:type="dxa"/>
          </w:tcPr>
          <w:p w14:paraId="19863532" w14:textId="77777777" w:rsidR="00A0463A" w:rsidRPr="00F84E33" w:rsidRDefault="00A0463A" w:rsidP="00B42F83">
            <w:pPr>
              <w:rPr>
                <w:rFonts w:ascii="Aptos Display" w:hAnsi="Aptos Display"/>
              </w:rPr>
            </w:pPr>
          </w:p>
        </w:tc>
      </w:tr>
      <w:tr w:rsidR="00A0463A" w:rsidRPr="00F84E33" w14:paraId="00C56824" w14:textId="77777777" w:rsidTr="00A0463A">
        <w:trPr>
          <w:trHeight w:val="227"/>
        </w:trPr>
        <w:tc>
          <w:tcPr>
            <w:tcW w:w="1846" w:type="dxa"/>
          </w:tcPr>
          <w:p w14:paraId="522C0624" w14:textId="77777777" w:rsidR="00A0463A" w:rsidRPr="00F84E33" w:rsidRDefault="00A0463A" w:rsidP="00B42F83">
            <w:pPr>
              <w:rPr>
                <w:rFonts w:ascii="Aptos Display" w:hAnsi="Aptos Display" w:cs="Calibri"/>
                <w:sz w:val="22"/>
                <w:szCs w:val="22"/>
              </w:rPr>
            </w:pPr>
          </w:p>
          <w:p w14:paraId="246DCBC5" w14:textId="77777777" w:rsidR="00730F0D" w:rsidRPr="00F84E33" w:rsidRDefault="00730F0D" w:rsidP="00B42F83">
            <w:pPr>
              <w:rPr>
                <w:rFonts w:ascii="Aptos Display" w:hAnsi="Aptos Display" w:cs="Calibri"/>
                <w:sz w:val="22"/>
                <w:szCs w:val="22"/>
              </w:rPr>
            </w:pPr>
          </w:p>
          <w:p w14:paraId="5F416963" w14:textId="77777777" w:rsidR="00730F0D" w:rsidRPr="00F84E33" w:rsidRDefault="00730F0D" w:rsidP="00B42F83">
            <w:pPr>
              <w:rPr>
                <w:rFonts w:ascii="Aptos Display" w:hAnsi="Aptos Display" w:cs="Calibri"/>
                <w:sz w:val="22"/>
                <w:szCs w:val="22"/>
              </w:rPr>
            </w:pPr>
          </w:p>
          <w:p w14:paraId="7D2E67D5" w14:textId="77777777" w:rsidR="00730F0D" w:rsidRPr="00F84E33" w:rsidRDefault="00730F0D" w:rsidP="00B42F83">
            <w:pPr>
              <w:rPr>
                <w:rFonts w:ascii="Aptos Display" w:hAnsi="Aptos Display" w:cs="Calibri"/>
                <w:sz w:val="22"/>
                <w:szCs w:val="22"/>
              </w:rPr>
            </w:pPr>
          </w:p>
          <w:p w14:paraId="1E9788D8" w14:textId="77777777" w:rsidR="00730F0D" w:rsidRPr="00F84E33" w:rsidRDefault="00730F0D" w:rsidP="00B42F83">
            <w:pPr>
              <w:rPr>
                <w:rFonts w:ascii="Aptos Display" w:hAnsi="Aptos Display" w:cs="Calibri"/>
                <w:sz w:val="22"/>
                <w:szCs w:val="22"/>
              </w:rPr>
            </w:pPr>
          </w:p>
        </w:tc>
        <w:tc>
          <w:tcPr>
            <w:tcW w:w="739" w:type="dxa"/>
          </w:tcPr>
          <w:p w14:paraId="36697D2B" w14:textId="77777777" w:rsidR="00A0463A" w:rsidRPr="00F84E33" w:rsidRDefault="00A0463A" w:rsidP="00B42F83">
            <w:pPr>
              <w:rPr>
                <w:rFonts w:ascii="Aptos Display" w:hAnsi="Aptos Display"/>
              </w:rPr>
            </w:pPr>
          </w:p>
        </w:tc>
        <w:tc>
          <w:tcPr>
            <w:tcW w:w="850" w:type="dxa"/>
          </w:tcPr>
          <w:p w14:paraId="07F3A507" w14:textId="77777777" w:rsidR="00A0463A" w:rsidRPr="00F84E33" w:rsidRDefault="00A0463A" w:rsidP="00B42F83">
            <w:pPr>
              <w:rPr>
                <w:rFonts w:ascii="Aptos Display" w:hAnsi="Aptos Display"/>
              </w:rPr>
            </w:pPr>
          </w:p>
        </w:tc>
        <w:tc>
          <w:tcPr>
            <w:tcW w:w="1792" w:type="dxa"/>
          </w:tcPr>
          <w:p w14:paraId="290EBF2F" w14:textId="77777777" w:rsidR="00A0463A" w:rsidRPr="00F84E33" w:rsidRDefault="00A0463A" w:rsidP="00B42F83">
            <w:pPr>
              <w:rPr>
                <w:rFonts w:ascii="Aptos Display" w:hAnsi="Aptos Display"/>
              </w:rPr>
            </w:pPr>
          </w:p>
        </w:tc>
        <w:tc>
          <w:tcPr>
            <w:tcW w:w="4948" w:type="dxa"/>
          </w:tcPr>
          <w:p w14:paraId="35C9260C" w14:textId="77777777" w:rsidR="00A0463A" w:rsidRPr="00F84E33" w:rsidRDefault="00A0463A" w:rsidP="00B42F83">
            <w:pPr>
              <w:rPr>
                <w:rFonts w:ascii="Aptos Display" w:hAnsi="Aptos Display"/>
              </w:rPr>
            </w:pPr>
          </w:p>
        </w:tc>
      </w:tr>
      <w:tr w:rsidR="00A0463A" w:rsidRPr="00F84E33" w14:paraId="621824EA" w14:textId="77777777" w:rsidTr="00A0463A">
        <w:trPr>
          <w:trHeight w:val="454"/>
        </w:trPr>
        <w:tc>
          <w:tcPr>
            <w:tcW w:w="1846" w:type="dxa"/>
          </w:tcPr>
          <w:p w14:paraId="06B70793" w14:textId="77777777" w:rsidR="00A0463A" w:rsidRPr="00F84E33" w:rsidRDefault="00A0463A" w:rsidP="00B42F83">
            <w:pPr>
              <w:rPr>
                <w:rFonts w:ascii="Aptos Display" w:hAnsi="Aptos Display" w:cs="Calibri"/>
                <w:sz w:val="22"/>
                <w:szCs w:val="22"/>
              </w:rPr>
            </w:pPr>
          </w:p>
          <w:p w14:paraId="3C3F264F" w14:textId="77777777" w:rsidR="00730F0D" w:rsidRPr="00F84E33" w:rsidRDefault="00730F0D" w:rsidP="00B42F83">
            <w:pPr>
              <w:rPr>
                <w:rFonts w:ascii="Aptos Display" w:hAnsi="Aptos Display" w:cs="Calibri"/>
                <w:sz w:val="22"/>
                <w:szCs w:val="22"/>
              </w:rPr>
            </w:pPr>
          </w:p>
          <w:p w14:paraId="3038CF06" w14:textId="77777777" w:rsidR="00730F0D" w:rsidRPr="00F84E33" w:rsidRDefault="00730F0D" w:rsidP="00B42F83">
            <w:pPr>
              <w:rPr>
                <w:rFonts w:ascii="Aptos Display" w:hAnsi="Aptos Display" w:cs="Calibri"/>
                <w:sz w:val="22"/>
                <w:szCs w:val="22"/>
              </w:rPr>
            </w:pPr>
          </w:p>
        </w:tc>
        <w:tc>
          <w:tcPr>
            <w:tcW w:w="739" w:type="dxa"/>
          </w:tcPr>
          <w:p w14:paraId="0E6AD786" w14:textId="77777777" w:rsidR="00A0463A" w:rsidRPr="00F84E33" w:rsidRDefault="00A0463A" w:rsidP="00B42F83">
            <w:pPr>
              <w:rPr>
                <w:rFonts w:ascii="Aptos Display" w:hAnsi="Aptos Display"/>
              </w:rPr>
            </w:pPr>
          </w:p>
        </w:tc>
        <w:tc>
          <w:tcPr>
            <w:tcW w:w="850" w:type="dxa"/>
          </w:tcPr>
          <w:p w14:paraId="33DAF374" w14:textId="77777777" w:rsidR="00A0463A" w:rsidRPr="00F84E33" w:rsidRDefault="00A0463A" w:rsidP="00B42F83">
            <w:pPr>
              <w:rPr>
                <w:rFonts w:ascii="Aptos Display" w:hAnsi="Aptos Display"/>
              </w:rPr>
            </w:pPr>
          </w:p>
        </w:tc>
        <w:tc>
          <w:tcPr>
            <w:tcW w:w="1792" w:type="dxa"/>
          </w:tcPr>
          <w:p w14:paraId="71BA7B12" w14:textId="77777777" w:rsidR="00A0463A" w:rsidRPr="00F84E33" w:rsidRDefault="00A0463A" w:rsidP="00B42F83">
            <w:pPr>
              <w:rPr>
                <w:rFonts w:ascii="Aptos Display" w:hAnsi="Aptos Display"/>
              </w:rPr>
            </w:pPr>
          </w:p>
          <w:p w14:paraId="1A106681" w14:textId="77777777" w:rsidR="00A0463A" w:rsidRPr="00F84E33" w:rsidRDefault="00A0463A" w:rsidP="00B42F83">
            <w:pPr>
              <w:rPr>
                <w:rFonts w:ascii="Aptos Display" w:hAnsi="Aptos Display"/>
              </w:rPr>
            </w:pPr>
          </w:p>
        </w:tc>
        <w:tc>
          <w:tcPr>
            <w:tcW w:w="4948" w:type="dxa"/>
          </w:tcPr>
          <w:p w14:paraId="02390F99" w14:textId="77777777" w:rsidR="00A0463A" w:rsidRPr="00F84E33" w:rsidRDefault="00A0463A" w:rsidP="00B42F83">
            <w:pPr>
              <w:rPr>
                <w:rFonts w:ascii="Aptos Display" w:hAnsi="Aptos Display"/>
              </w:rPr>
            </w:pPr>
          </w:p>
        </w:tc>
      </w:tr>
    </w:tbl>
    <w:p w14:paraId="724100BE" w14:textId="77777777" w:rsidR="00D42F00" w:rsidRPr="00F84E33" w:rsidRDefault="00D42F00" w:rsidP="00D42F00">
      <w:pPr>
        <w:widowControl w:val="0"/>
        <w:autoSpaceDE w:val="0"/>
        <w:autoSpaceDN w:val="0"/>
        <w:adjustRightInd w:val="0"/>
        <w:spacing w:line="280" w:lineRule="atLeast"/>
        <w:rPr>
          <w:rFonts w:ascii="Aptos Display" w:hAnsi="Aptos Display" w:cs="Arial"/>
          <w:b/>
          <w:bCs/>
          <w:color w:val="008283"/>
          <w:sz w:val="22"/>
          <w:szCs w:val="22"/>
        </w:rPr>
      </w:pPr>
      <w:bookmarkStart w:id="192" w:name="Year1"/>
      <w:bookmarkEnd w:id="192"/>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5"/>
        <w:gridCol w:w="742"/>
        <w:gridCol w:w="850"/>
        <w:gridCol w:w="1792"/>
        <w:gridCol w:w="4946"/>
      </w:tblGrid>
      <w:tr w:rsidR="00DC6FBB" w:rsidRPr="00F84E33" w14:paraId="63727DF7" w14:textId="77777777" w:rsidTr="00DC6FBB">
        <w:trPr>
          <w:trHeight w:val="1306"/>
        </w:trPr>
        <w:tc>
          <w:tcPr>
            <w:tcW w:w="10175" w:type="dxa"/>
            <w:gridSpan w:val="5"/>
          </w:tcPr>
          <w:p w14:paraId="5D2EC217" w14:textId="440927FA" w:rsidR="00DC6FBB" w:rsidRPr="00F84E33" w:rsidRDefault="00DC6FBB" w:rsidP="00DC6FBB">
            <w:pPr>
              <w:rPr>
                <w:rFonts w:ascii="Aptos Display" w:hAnsi="Aptos Display" w:cs="Calibri"/>
                <w:b/>
                <w:bCs/>
                <w:color w:val="008283"/>
                <w:sz w:val="22"/>
                <w:szCs w:val="22"/>
              </w:rPr>
            </w:pPr>
            <w:r w:rsidRPr="00F84E33">
              <w:rPr>
                <w:rFonts w:ascii="Aptos Display" w:hAnsi="Aptos Display" w:cs="Calibri"/>
                <w:b/>
                <w:bCs/>
                <w:color w:val="008283"/>
                <w:sz w:val="22"/>
                <w:szCs w:val="22"/>
              </w:rPr>
              <w:lastRenderedPageBreak/>
              <w:t>Equality Objective 4</w:t>
            </w:r>
          </w:p>
          <w:p w14:paraId="4AB38141" w14:textId="2FEA31C0" w:rsidR="00DC6FBB" w:rsidRPr="00F84E33" w:rsidRDefault="00DC6FBB" w:rsidP="00DC6FBB">
            <w:pPr>
              <w:widowControl w:val="0"/>
              <w:autoSpaceDE w:val="0"/>
              <w:autoSpaceDN w:val="0"/>
              <w:adjustRightInd w:val="0"/>
              <w:spacing w:line="280" w:lineRule="atLeast"/>
              <w:rPr>
                <w:rFonts w:ascii="Aptos Display" w:hAnsi="Aptos Display" w:cs="Calibri"/>
                <w:sz w:val="22"/>
                <w:szCs w:val="22"/>
                <w:shd w:val="clear" w:color="auto" w:fill="FFFFFF"/>
              </w:rPr>
            </w:pPr>
            <w:r w:rsidRPr="00F84E33">
              <w:rPr>
                <w:rFonts w:ascii="Aptos Display" w:hAnsi="Aptos Display" w:cs="Calibri"/>
                <w:sz w:val="22"/>
                <w:szCs w:val="22"/>
                <w:shd w:val="clear" w:color="auto" w:fill="FFFFFF"/>
              </w:rPr>
              <w:t xml:space="preserve">Monitor and track incidents of bullying, prejudice and racism, including reporting incidents to the local authority.  Reviewing the common themes, using data to understand the link between incidents and irregular attendance, and adjust our curriculum and intervention in response. </w:t>
            </w:r>
          </w:p>
        </w:tc>
      </w:tr>
      <w:tr w:rsidR="00DC6FBB" w:rsidRPr="00F84E33" w14:paraId="4FEAE543" w14:textId="77777777" w:rsidTr="00B42F83">
        <w:trPr>
          <w:trHeight w:val="1066"/>
        </w:trPr>
        <w:tc>
          <w:tcPr>
            <w:tcW w:w="10175" w:type="dxa"/>
            <w:gridSpan w:val="5"/>
          </w:tcPr>
          <w:p w14:paraId="46262811" w14:textId="77777777" w:rsidR="00DC6FBB" w:rsidRPr="00F84E33" w:rsidRDefault="00DC6FBB" w:rsidP="00B42F83">
            <w:pPr>
              <w:rPr>
                <w:rFonts w:ascii="Aptos Display" w:hAnsi="Aptos Display" w:cs="Calibri"/>
                <w:b/>
                <w:sz w:val="22"/>
                <w:szCs w:val="22"/>
              </w:rPr>
            </w:pPr>
            <w:r w:rsidRPr="00F84E33">
              <w:rPr>
                <w:rFonts w:ascii="Aptos Display" w:hAnsi="Aptos Display" w:cs="Calibri"/>
                <w:b/>
                <w:sz w:val="22"/>
                <w:szCs w:val="22"/>
              </w:rPr>
              <w:t>Description of the improvement needed</w:t>
            </w:r>
          </w:p>
          <w:p w14:paraId="40DBEB9E" w14:textId="77777777" w:rsidR="00DC6FBB" w:rsidRPr="00F84E33" w:rsidRDefault="00DC6FBB" w:rsidP="00B42F83">
            <w:pPr>
              <w:rPr>
                <w:rFonts w:ascii="Aptos Display" w:hAnsi="Aptos Display" w:cs="Calibri"/>
                <w:i/>
                <w:iCs/>
                <w:sz w:val="22"/>
                <w:szCs w:val="22"/>
              </w:rPr>
            </w:pPr>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tc>
      </w:tr>
      <w:tr w:rsidR="00DC6FBB" w:rsidRPr="00F84E33" w14:paraId="602DFB30" w14:textId="77777777" w:rsidTr="00B42F83">
        <w:trPr>
          <w:trHeight w:val="227"/>
        </w:trPr>
        <w:tc>
          <w:tcPr>
            <w:tcW w:w="10175" w:type="dxa"/>
            <w:gridSpan w:val="5"/>
          </w:tcPr>
          <w:p w14:paraId="016A2584"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Key strategies to address this</w:t>
            </w:r>
          </w:p>
        </w:tc>
      </w:tr>
      <w:tr w:rsidR="00DC6FBB" w:rsidRPr="00F84E33" w14:paraId="46D8930A" w14:textId="77777777" w:rsidTr="00B42F83">
        <w:trPr>
          <w:trHeight w:val="454"/>
        </w:trPr>
        <w:tc>
          <w:tcPr>
            <w:tcW w:w="1846" w:type="dxa"/>
          </w:tcPr>
          <w:p w14:paraId="5F0A5028"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Action</w:t>
            </w:r>
          </w:p>
        </w:tc>
        <w:tc>
          <w:tcPr>
            <w:tcW w:w="739" w:type="dxa"/>
          </w:tcPr>
          <w:p w14:paraId="29B1ED2B"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Who?</w:t>
            </w:r>
          </w:p>
        </w:tc>
        <w:tc>
          <w:tcPr>
            <w:tcW w:w="850" w:type="dxa"/>
          </w:tcPr>
          <w:p w14:paraId="29E44DE9"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When?</w:t>
            </w:r>
          </w:p>
        </w:tc>
        <w:tc>
          <w:tcPr>
            <w:tcW w:w="1792" w:type="dxa"/>
          </w:tcPr>
          <w:p w14:paraId="368D9B78"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Resources and training needs/costs</w:t>
            </w:r>
          </w:p>
        </w:tc>
        <w:tc>
          <w:tcPr>
            <w:tcW w:w="4948" w:type="dxa"/>
          </w:tcPr>
          <w:p w14:paraId="71920A6E"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How will this be monitored? What are the success criteria?</w:t>
            </w:r>
          </w:p>
          <w:p w14:paraId="0AA714E0" w14:textId="77777777" w:rsidR="00DC6FBB" w:rsidRPr="00F84E33" w:rsidRDefault="00DC6FBB" w:rsidP="00B42F83">
            <w:pPr>
              <w:rPr>
                <w:rFonts w:ascii="Aptos Display" w:hAnsi="Aptos Display" w:cs="Calibri"/>
                <w:sz w:val="22"/>
                <w:szCs w:val="22"/>
              </w:rPr>
            </w:pPr>
          </w:p>
        </w:tc>
      </w:tr>
      <w:tr w:rsidR="00DC6FBB" w:rsidRPr="00F84E33" w14:paraId="2B215003" w14:textId="77777777" w:rsidTr="00B42F83">
        <w:trPr>
          <w:trHeight w:val="454"/>
        </w:trPr>
        <w:tc>
          <w:tcPr>
            <w:tcW w:w="1846" w:type="dxa"/>
          </w:tcPr>
          <w:p w14:paraId="7D8DD347" w14:textId="77777777" w:rsidR="00DC6FBB" w:rsidRPr="00F84E33" w:rsidRDefault="00DC6FBB" w:rsidP="00B42F83">
            <w:pPr>
              <w:rPr>
                <w:rFonts w:ascii="Aptos Display" w:hAnsi="Aptos Display" w:cs="Calibri"/>
                <w:sz w:val="22"/>
                <w:szCs w:val="22"/>
              </w:rPr>
            </w:pPr>
          </w:p>
          <w:p w14:paraId="44EF332B" w14:textId="77777777" w:rsidR="00DC6FBB" w:rsidRPr="00F84E33" w:rsidRDefault="00DC6FBB" w:rsidP="00B42F83">
            <w:pPr>
              <w:rPr>
                <w:rFonts w:ascii="Aptos Display" w:hAnsi="Aptos Display" w:cs="Calibri"/>
                <w:sz w:val="22"/>
                <w:szCs w:val="22"/>
              </w:rPr>
            </w:pPr>
          </w:p>
          <w:p w14:paraId="278AD383" w14:textId="77777777" w:rsidR="00DC6FBB" w:rsidRPr="00F84E33" w:rsidRDefault="00DC6FBB" w:rsidP="00B42F83">
            <w:pPr>
              <w:rPr>
                <w:rFonts w:ascii="Aptos Display" w:hAnsi="Aptos Display" w:cs="Calibri"/>
                <w:sz w:val="22"/>
                <w:szCs w:val="22"/>
              </w:rPr>
            </w:pPr>
          </w:p>
          <w:p w14:paraId="13E108BB" w14:textId="77777777" w:rsidR="00DC6FBB" w:rsidRPr="00F84E33" w:rsidRDefault="00DC6FBB" w:rsidP="00B42F83">
            <w:pPr>
              <w:rPr>
                <w:rFonts w:ascii="Aptos Display" w:hAnsi="Aptos Display" w:cs="Calibri"/>
                <w:sz w:val="22"/>
                <w:szCs w:val="22"/>
              </w:rPr>
            </w:pPr>
          </w:p>
        </w:tc>
        <w:tc>
          <w:tcPr>
            <w:tcW w:w="739" w:type="dxa"/>
          </w:tcPr>
          <w:p w14:paraId="3B18B3FE" w14:textId="77777777" w:rsidR="00DC6FBB" w:rsidRPr="00F84E33" w:rsidRDefault="00DC6FBB" w:rsidP="00B42F83">
            <w:pPr>
              <w:rPr>
                <w:rFonts w:ascii="Aptos Display" w:hAnsi="Aptos Display" w:cs="Calibri"/>
                <w:sz w:val="22"/>
                <w:szCs w:val="22"/>
              </w:rPr>
            </w:pPr>
          </w:p>
        </w:tc>
        <w:tc>
          <w:tcPr>
            <w:tcW w:w="850" w:type="dxa"/>
          </w:tcPr>
          <w:p w14:paraId="3DBDEABE" w14:textId="77777777" w:rsidR="00DC6FBB" w:rsidRPr="00F84E33" w:rsidRDefault="00DC6FBB" w:rsidP="00B42F83">
            <w:pPr>
              <w:rPr>
                <w:rFonts w:ascii="Aptos Display" w:hAnsi="Aptos Display" w:cs="Calibri"/>
                <w:sz w:val="22"/>
                <w:szCs w:val="22"/>
              </w:rPr>
            </w:pPr>
          </w:p>
        </w:tc>
        <w:tc>
          <w:tcPr>
            <w:tcW w:w="1792" w:type="dxa"/>
          </w:tcPr>
          <w:p w14:paraId="39E36233" w14:textId="77777777" w:rsidR="00DC6FBB" w:rsidRPr="00F84E33" w:rsidRDefault="00DC6FBB" w:rsidP="00B42F83">
            <w:pPr>
              <w:rPr>
                <w:rFonts w:ascii="Aptos Display" w:hAnsi="Aptos Display" w:cs="Calibri"/>
                <w:sz w:val="22"/>
                <w:szCs w:val="22"/>
              </w:rPr>
            </w:pPr>
          </w:p>
          <w:p w14:paraId="633B1CEF" w14:textId="77777777" w:rsidR="00DC6FBB" w:rsidRPr="00F84E33" w:rsidRDefault="00DC6FBB" w:rsidP="00B42F83">
            <w:pPr>
              <w:rPr>
                <w:rFonts w:ascii="Aptos Display" w:hAnsi="Aptos Display" w:cs="Calibri"/>
                <w:sz w:val="22"/>
                <w:szCs w:val="22"/>
              </w:rPr>
            </w:pPr>
          </w:p>
        </w:tc>
        <w:tc>
          <w:tcPr>
            <w:tcW w:w="4948" w:type="dxa"/>
          </w:tcPr>
          <w:p w14:paraId="6DD1F7EE" w14:textId="77777777" w:rsidR="00DC6FBB" w:rsidRPr="00F84E33" w:rsidRDefault="00DC6FBB" w:rsidP="00B42F83">
            <w:pPr>
              <w:rPr>
                <w:rFonts w:ascii="Aptos Display" w:hAnsi="Aptos Display" w:cs="Calibri"/>
                <w:sz w:val="22"/>
                <w:szCs w:val="22"/>
              </w:rPr>
            </w:pPr>
          </w:p>
        </w:tc>
      </w:tr>
      <w:tr w:rsidR="00DC6FBB" w:rsidRPr="00F84E33" w14:paraId="18CFC381" w14:textId="77777777" w:rsidTr="00B42F83">
        <w:trPr>
          <w:trHeight w:val="227"/>
        </w:trPr>
        <w:tc>
          <w:tcPr>
            <w:tcW w:w="1846" w:type="dxa"/>
          </w:tcPr>
          <w:p w14:paraId="380741F5" w14:textId="77777777" w:rsidR="00DC6FBB" w:rsidRPr="00F84E33" w:rsidRDefault="00DC6FBB" w:rsidP="00B42F83">
            <w:pPr>
              <w:rPr>
                <w:rFonts w:ascii="Aptos Display" w:hAnsi="Aptos Display" w:cs="Calibri"/>
                <w:sz w:val="22"/>
                <w:szCs w:val="22"/>
              </w:rPr>
            </w:pPr>
          </w:p>
          <w:p w14:paraId="097A16B2" w14:textId="77777777" w:rsidR="00DC6FBB" w:rsidRPr="00F84E33" w:rsidRDefault="00DC6FBB" w:rsidP="00B42F83">
            <w:pPr>
              <w:rPr>
                <w:rFonts w:ascii="Aptos Display" w:hAnsi="Aptos Display" w:cs="Calibri"/>
                <w:sz w:val="22"/>
                <w:szCs w:val="22"/>
              </w:rPr>
            </w:pPr>
          </w:p>
          <w:p w14:paraId="2BC5511B" w14:textId="77777777" w:rsidR="00DC6FBB" w:rsidRPr="00F84E33" w:rsidRDefault="00DC6FBB" w:rsidP="00B42F83">
            <w:pPr>
              <w:rPr>
                <w:rFonts w:ascii="Aptos Display" w:hAnsi="Aptos Display" w:cs="Calibri"/>
                <w:sz w:val="22"/>
                <w:szCs w:val="22"/>
              </w:rPr>
            </w:pPr>
          </w:p>
          <w:p w14:paraId="4BC53341" w14:textId="77777777" w:rsidR="00DC6FBB" w:rsidRPr="00F84E33" w:rsidRDefault="00DC6FBB" w:rsidP="00B42F83">
            <w:pPr>
              <w:rPr>
                <w:rFonts w:ascii="Aptos Display" w:hAnsi="Aptos Display" w:cs="Calibri"/>
                <w:sz w:val="22"/>
                <w:szCs w:val="22"/>
              </w:rPr>
            </w:pPr>
          </w:p>
          <w:p w14:paraId="674C1229" w14:textId="77777777" w:rsidR="00DC6FBB" w:rsidRPr="00F84E33" w:rsidRDefault="00DC6FBB" w:rsidP="00B42F83">
            <w:pPr>
              <w:rPr>
                <w:rFonts w:ascii="Aptos Display" w:hAnsi="Aptos Display" w:cs="Calibri"/>
                <w:sz w:val="22"/>
                <w:szCs w:val="22"/>
              </w:rPr>
            </w:pPr>
          </w:p>
        </w:tc>
        <w:tc>
          <w:tcPr>
            <w:tcW w:w="739" w:type="dxa"/>
          </w:tcPr>
          <w:p w14:paraId="6C61AF05" w14:textId="77777777" w:rsidR="00DC6FBB" w:rsidRPr="00F84E33" w:rsidRDefault="00DC6FBB" w:rsidP="00B42F83">
            <w:pPr>
              <w:rPr>
                <w:rFonts w:ascii="Aptos Display" w:hAnsi="Aptos Display" w:cs="Calibri"/>
                <w:sz w:val="22"/>
                <w:szCs w:val="22"/>
              </w:rPr>
            </w:pPr>
          </w:p>
        </w:tc>
        <w:tc>
          <w:tcPr>
            <w:tcW w:w="850" w:type="dxa"/>
          </w:tcPr>
          <w:p w14:paraId="7A8443E1" w14:textId="77777777" w:rsidR="00DC6FBB" w:rsidRPr="00F84E33" w:rsidRDefault="00DC6FBB" w:rsidP="00B42F83">
            <w:pPr>
              <w:rPr>
                <w:rFonts w:ascii="Aptos Display" w:hAnsi="Aptos Display" w:cs="Calibri"/>
                <w:sz w:val="22"/>
                <w:szCs w:val="22"/>
              </w:rPr>
            </w:pPr>
          </w:p>
        </w:tc>
        <w:tc>
          <w:tcPr>
            <w:tcW w:w="1792" w:type="dxa"/>
          </w:tcPr>
          <w:p w14:paraId="3F2D12B0" w14:textId="77777777" w:rsidR="00DC6FBB" w:rsidRPr="00F84E33" w:rsidRDefault="00DC6FBB" w:rsidP="00B42F83">
            <w:pPr>
              <w:rPr>
                <w:rFonts w:ascii="Aptos Display" w:hAnsi="Aptos Display" w:cs="Calibri"/>
                <w:sz w:val="22"/>
                <w:szCs w:val="22"/>
              </w:rPr>
            </w:pPr>
          </w:p>
        </w:tc>
        <w:tc>
          <w:tcPr>
            <w:tcW w:w="4948" w:type="dxa"/>
          </w:tcPr>
          <w:p w14:paraId="3F32BED5" w14:textId="77777777" w:rsidR="00DC6FBB" w:rsidRPr="00F84E33" w:rsidRDefault="00DC6FBB" w:rsidP="00B42F83">
            <w:pPr>
              <w:rPr>
                <w:rFonts w:ascii="Aptos Display" w:hAnsi="Aptos Display" w:cs="Calibri"/>
                <w:sz w:val="22"/>
                <w:szCs w:val="22"/>
              </w:rPr>
            </w:pPr>
          </w:p>
        </w:tc>
      </w:tr>
      <w:tr w:rsidR="00DC6FBB" w:rsidRPr="00F84E33" w14:paraId="63143165" w14:textId="77777777" w:rsidTr="00B42F83">
        <w:trPr>
          <w:trHeight w:val="454"/>
        </w:trPr>
        <w:tc>
          <w:tcPr>
            <w:tcW w:w="1846" w:type="dxa"/>
          </w:tcPr>
          <w:p w14:paraId="758BE255" w14:textId="77777777" w:rsidR="00DC6FBB" w:rsidRPr="00F84E33" w:rsidRDefault="00DC6FBB" w:rsidP="00B42F83">
            <w:pPr>
              <w:rPr>
                <w:rFonts w:ascii="Aptos Display" w:hAnsi="Aptos Display" w:cs="Calibri"/>
                <w:sz w:val="22"/>
                <w:szCs w:val="22"/>
              </w:rPr>
            </w:pPr>
          </w:p>
          <w:p w14:paraId="1276D91B" w14:textId="77777777" w:rsidR="00DC6FBB" w:rsidRPr="00F84E33" w:rsidRDefault="00DC6FBB" w:rsidP="00B42F83">
            <w:pPr>
              <w:rPr>
                <w:rFonts w:ascii="Aptos Display" w:hAnsi="Aptos Display" w:cs="Calibri"/>
                <w:sz w:val="22"/>
                <w:szCs w:val="22"/>
              </w:rPr>
            </w:pPr>
          </w:p>
          <w:p w14:paraId="7473AEF5" w14:textId="77777777" w:rsidR="00DC6FBB" w:rsidRPr="00F84E33" w:rsidRDefault="00DC6FBB" w:rsidP="00B42F83">
            <w:pPr>
              <w:rPr>
                <w:rFonts w:ascii="Aptos Display" w:hAnsi="Aptos Display" w:cs="Calibri"/>
                <w:sz w:val="22"/>
                <w:szCs w:val="22"/>
              </w:rPr>
            </w:pPr>
          </w:p>
        </w:tc>
        <w:tc>
          <w:tcPr>
            <w:tcW w:w="739" w:type="dxa"/>
          </w:tcPr>
          <w:p w14:paraId="150BD828" w14:textId="77777777" w:rsidR="00DC6FBB" w:rsidRPr="00F84E33" w:rsidRDefault="00DC6FBB" w:rsidP="00B42F83">
            <w:pPr>
              <w:rPr>
                <w:rFonts w:ascii="Aptos Display" w:hAnsi="Aptos Display" w:cs="Calibri"/>
                <w:sz w:val="22"/>
                <w:szCs w:val="22"/>
              </w:rPr>
            </w:pPr>
          </w:p>
        </w:tc>
        <w:tc>
          <w:tcPr>
            <w:tcW w:w="850" w:type="dxa"/>
          </w:tcPr>
          <w:p w14:paraId="0270206C" w14:textId="77777777" w:rsidR="00DC6FBB" w:rsidRPr="00F84E33" w:rsidRDefault="00DC6FBB" w:rsidP="00B42F83">
            <w:pPr>
              <w:rPr>
                <w:rFonts w:ascii="Aptos Display" w:hAnsi="Aptos Display" w:cs="Calibri"/>
                <w:sz w:val="22"/>
                <w:szCs w:val="22"/>
              </w:rPr>
            </w:pPr>
          </w:p>
        </w:tc>
        <w:tc>
          <w:tcPr>
            <w:tcW w:w="1792" w:type="dxa"/>
          </w:tcPr>
          <w:p w14:paraId="229870F4" w14:textId="77777777" w:rsidR="00DC6FBB" w:rsidRPr="00F84E33" w:rsidRDefault="00DC6FBB" w:rsidP="00B42F83">
            <w:pPr>
              <w:rPr>
                <w:rFonts w:ascii="Aptos Display" w:hAnsi="Aptos Display" w:cs="Calibri"/>
                <w:sz w:val="22"/>
                <w:szCs w:val="22"/>
              </w:rPr>
            </w:pPr>
          </w:p>
          <w:p w14:paraId="4D321071" w14:textId="77777777" w:rsidR="00DC6FBB" w:rsidRPr="00F84E33" w:rsidRDefault="00DC6FBB" w:rsidP="00B42F83">
            <w:pPr>
              <w:rPr>
                <w:rFonts w:ascii="Aptos Display" w:hAnsi="Aptos Display" w:cs="Calibri"/>
                <w:sz w:val="22"/>
                <w:szCs w:val="22"/>
              </w:rPr>
            </w:pPr>
          </w:p>
        </w:tc>
        <w:tc>
          <w:tcPr>
            <w:tcW w:w="4948" w:type="dxa"/>
          </w:tcPr>
          <w:p w14:paraId="14AD9AB1" w14:textId="77777777" w:rsidR="00DC6FBB" w:rsidRPr="00F84E33" w:rsidRDefault="00DC6FBB" w:rsidP="00B42F83">
            <w:pPr>
              <w:rPr>
                <w:rFonts w:ascii="Aptos Display" w:hAnsi="Aptos Display" w:cs="Calibri"/>
                <w:sz w:val="22"/>
                <w:szCs w:val="22"/>
              </w:rPr>
            </w:pPr>
          </w:p>
        </w:tc>
      </w:tr>
    </w:tbl>
    <w:p w14:paraId="1D7FA0A8" w14:textId="77777777" w:rsidR="00DC6FBB" w:rsidRPr="00F84E33" w:rsidRDefault="00DC6FBB" w:rsidP="00D42F00">
      <w:pPr>
        <w:widowControl w:val="0"/>
        <w:autoSpaceDE w:val="0"/>
        <w:autoSpaceDN w:val="0"/>
        <w:adjustRightInd w:val="0"/>
        <w:spacing w:line="280" w:lineRule="atLeast"/>
        <w:rPr>
          <w:rFonts w:ascii="Aptos Display" w:hAnsi="Aptos Display" w:cs="Arial"/>
          <w:b/>
          <w:bCs/>
          <w:color w:val="008283"/>
          <w:sz w:val="22"/>
          <w:szCs w:val="22"/>
        </w:rPr>
      </w:pPr>
    </w:p>
    <w:p w14:paraId="1D41069F" w14:textId="77777777" w:rsidR="00DC6FBB" w:rsidRPr="00F84E33" w:rsidRDefault="00DC6FBB" w:rsidP="00D42F00">
      <w:pPr>
        <w:widowControl w:val="0"/>
        <w:autoSpaceDE w:val="0"/>
        <w:autoSpaceDN w:val="0"/>
        <w:adjustRightInd w:val="0"/>
        <w:spacing w:line="280" w:lineRule="atLeast"/>
        <w:rPr>
          <w:rFonts w:ascii="Aptos Display" w:hAnsi="Aptos Display" w:cs="Arial"/>
          <w:b/>
          <w:bCs/>
          <w:color w:val="008283"/>
          <w:sz w:val="22"/>
          <w:szCs w:val="22"/>
        </w:rPr>
      </w:pPr>
    </w:p>
    <w:tbl>
      <w:tblPr>
        <w:tblStyle w:val="TableGrid"/>
        <w:tblW w:w="1011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4"/>
        <w:gridCol w:w="742"/>
        <w:gridCol w:w="850"/>
        <w:gridCol w:w="1782"/>
        <w:gridCol w:w="4907"/>
      </w:tblGrid>
      <w:tr w:rsidR="003D31A5" w:rsidRPr="00F84E33" w14:paraId="15B4F6BB" w14:textId="77777777" w:rsidTr="00A31824">
        <w:trPr>
          <w:trHeight w:val="804"/>
        </w:trPr>
        <w:tc>
          <w:tcPr>
            <w:tcW w:w="10115" w:type="dxa"/>
            <w:gridSpan w:val="5"/>
          </w:tcPr>
          <w:p w14:paraId="307312AB" w14:textId="52C13164" w:rsidR="003D31A5" w:rsidRPr="00F84E33" w:rsidRDefault="003D31A5" w:rsidP="00A31824">
            <w:pPr>
              <w:widowControl w:val="0"/>
              <w:autoSpaceDE w:val="0"/>
              <w:autoSpaceDN w:val="0"/>
              <w:adjustRightInd w:val="0"/>
              <w:spacing w:line="280" w:lineRule="atLeast"/>
              <w:rPr>
                <w:rFonts w:ascii="Aptos Display" w:hAnsi="Aptos Display" w:cs="Calibri"/>
                <w:b/>
                <w:bCs/>
                <w:color w:val="008283"/>
                <w:sz w:val="22"/>
                <w:szCs w:val="22"/>
              </w:rPr>
            </w:pPr>
            <w:r w:rsidRPr="00F84E33">
              <w:rPr>
                <w:rFonts w:ascii="Aptos Display" w:hAnsi="Aptos Display" w:cs="Calibri"/>
                <w:b/>
                <w:bCs/>
                <w:color w:val="008283"/>
                <w:sz w:val="22"/>
                <w:szCs w:val="22"/>
              </w:rPr>
              <w:t>Objective 5</w:t>
            </w:r>
          </w:p>
          <w:p w14:paraId="1B012353" w14:textId="0897FDC9" w:rsidR="003D31A5" w:rsidRPr="00F84E33" w:rsidRDefault="003D31A5" w:rsidP="003D31A5">
            <w:pPr>
              <w:widowControl w:val="0"/>
              <w:autoSpaceDE w:val="0"/>
              <w:autoSpaceDN w:val="0"/>
              <w:adjustRightInd w:val="0"/>
              <w:spacing w:line="280" w:lineRule="atLeast"/>
              <w:rPr>
                <w:rFonts w:ascii="Aptos Display" w:hAnsi="Aptos Display" w:cs="Calibri"/>
                <w:sz w:val="22"/>
                <w:szCs w:val="22"/>
                <w:shd w:val="clear" w:color="auto" w:fill="FFFFFF"/>
              </w:rPr>
            </w:pPr>
            <w:r w:rsidRPr="00F84E33">
              <w:rPr>
                <w:rFonts w:ascii="Aptos Display" w:hAnsi="Aptos Display" w:cs="Calibri"/>
                <w:sz w:val="22"/>
                <w:szCs w:val="22"/>
                <w:shd w:val="clear" w:color="auto" w:fill="FFFFFF"/>
              </w:rPr>
              <w:t>To provide a supportive and inclusive working environment for all, actively promoting equality, diversity and inclusion in the workplace.</w:t>
            </w:r>
          </w:p>
        </w:tc>
      </w:tr>
      <w:tr w:rsidR="003D31A5" w:rsidRPr="00F84E33" w14:paraId="7EB419C6" w14:textId="77777777" w:rsidTr="00A31824">
        <w:trPr>
          <w:trHeight w:val="154"/>
        </w:trPr>
        <w:tc>
          <w:tcPr>
            <w:tcW w:w="10115" w:type="dxa"/>
            <w:gridSpan w:val="5"/>
          </w:tcPr>
          <w:p w14:paraId="32812F49" w14:textId="77777777" w:rsidR="003D31A5" w:rsidRPr="00F84E33" w:rsidRDefault="003D31A5" w:rsidP="00A31824">
            <w:pPr>
              <w:rPr>
                <w:rFonts w:ascii="Aptos Display" w:hAnsi="Aptos Display" w:cs="Calibri"/>
                <w:b/>
                <w:sz w:val="22"/>
                <w:szCs w:val="22"/>
              </w:rPr>
            </w:pPr>
            <w:r w:rsidRPr="00F84E33">
              <w:rPr>
                <w:rFonts w:ascii="Aptos Display" w:hAnsi="Aptos Display" w:cs="Calibri"/>
                <w:b/>
                <w:sz w:val="22"/>
                <w:szCs w:val="22"/>
              </w:rPr>
              <w:t>Description of the improvement needed</w:t>
            </w:r>
          </w:p>
          <w:p w14:paraId="20FFC4C9" w14:textId="77777777" w:rsidR="003D31A5" w:rsidRPr="00F84E33" w:rsidRDefault="003D31A5" w:rsidP="00A31824">
            <w:pPr>
              <w:rPr>
                <w:rFonts w:ascii="Aptos Display" w:hAnsi="Aptos Display" w:cs="Calibri"/>
                <w:b/>
                <w:sz w:val="22"/>
                <w:szCs w:val="22"/>
              </w:rPr>
            </w:pPr>
          </w:p>
          <w:p w14:paraId="0F2D0E84" w14:textId="77777777" w:rsidR="003D31A5" w:rsidRPr="00F84E33" w:rsidRDefault="003D31A5" w:rsidP="00A31824">
            <w:pPr>
              <w:rPr>
                <w:rFonts w:ascii="Aptos Display" w:hAnsi="Aptos Display" w:cs="Calibri"/>
                <w:i/>
                <w:iCs/>
                <w:sz w:val="22"/>
                <w:szCs w:val="22"/>
              </w:rPr>
            </w:pPr>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6929ABE3" w14:textId="77777777" w:rsidR="003D31A5" w:rsidRPr="00F84E33" w:rsidRDefault="003D31A5" w:rsidP="00A31824">
            <w:pPr>
              <w:rPr>
                <w:rFonts w:ascii="Aptos Display" w:hAnsi="Aptos Display" w:cs="Calibri"/>
                <w:sz w:val="22"/>
                <w:szCs w:val="22"/>
              </w:rPr>
            </w:pPr>
          </w:p>
        </w:tc>
      </w:tr>
      <w:tr w:rsidR="003D31A5" w:rsidRPr="00F84E33" w14:paraId="66E033B7" w14:textId="77777777" w:rsidTr="00A31824">
        <w:trPr>
          <w:trHeight w:val="154"/>
        </w:trPr>
        <w:tc>
          <w:tcPr>
            <w:tcW w:w="10115" w:type="dxa"/>
            <w:gridSpan w:val="5"/>
          </w:tcPr>
          <w:p w14:paraId="5E4DB9DD"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Key strategies to address this</w:t>
            </w:r>
          </w:p>
        </w:tc>
      </w:tr>
      <w:tr w:rsidR="003D31A5" w:rsidRPr="00F84E33" w14:paraId="75A43256" w14:textId="77777777" w:rsidTr="00A31824">
        <w:trPr>
          <w:trHeight w:val="154"/>
        </w:trPr>
        <w:tc>
          <w:tcPr>
            <w:tcW w:w="1913" w:type="dxa"/>
          </w:tcPr>
          <w:p w14:paraId="422CEAEB"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Action</w:t>
            </w:r>
          </w:p>
        </w:tc>
        <w:tc>
          <w:tcPr>
            <w:tcW w:w="552" w:type="dxa"/>
          </w:tcPr>
          <w:p w14:paraId="503D0160"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Who?</w:t>
            </w:r>
          </w:p>
        </w:tc>
        <w:tc>
          <w:tcPr>
            <w:tcW w:w="648" w:type="dxa"/>
          </w:tcPr>
          <w:p w14:paraId="4F6AAF11"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When?</w:t>
            </w:r>
          </w:p>
        </w:tc>
        <w:tc>
          <w:tcPr>
            <w:tcW w:w="1817" w:type="dxa"/>
          </w:tcPr>
          <w:p w14:paraId="4ACB0E4B"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Resources and training needs/costs</w:t>
            </w:r>
          </w:p>
        </w:tc>
        <w:tc>
          <w:tcPr>
            <w:tcW w:w="5183" w:type="dxa"/>
          </w:tcPr>
          <w:p w14:paraId="6AF03B65"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How will this be monitored? What are the success criteria?</w:t>
            </w:r>
          </w:p>
          <w:p w14:paraId="1D237DF7" w14:textId="77777777" w:rsidR="003D31A5" w:rsidRPr="00F84E33" w:rsidRDefault="003D31A5" w:rsidP="00A31824">
            <w:pPr>
              <w:rPr>
                <w:rFonts w:ascii="Aptos Display" w:hAnsi="Aptos Display" w:cs="Calibri"/>
                <w:sz w:val="22"/>
                <w:szCs w:val="22"/>
              </w:rPr>
            </w:pPr>
          </w:p>
        </w:tc>
      </w:tr>
      <w:tr w:rsidR="003D31A5" w:rsidRPr="00F84E33" w14:paraId="3AD6E142" w14:textId="77777777" w:rsidTr="00A31824">
        <w:trPr>
          <w:trHeight w:val="154"/>
        </w:trPr>
        <w:tc>
          <w:tcPr>
            <w:tcW w:w="1913" w:type="dxa"/>
          </w:tcPr>
          <w:p w14:paraId="372C03A1" w14:textId="77777777" w:rsidR="003D31A5" w:rsidRPr="00F84E33" w:rsidRDefault="003D31A5" w:rsidP="00A31824">
            <w:pPr>
              <w:rPr>
                <w:rFonts w:ascii="Aptos Display" w:hAnsi="Aptos Display" w:cs="Calibri"/>
                <w:sz w:val="22"/>
                <w:szCs w:val="22"/>
              </w:rPr>
            </w:pPr>
          </w:p>
          <w:p w14:paraId="2E941107" w14:textId="77777777" w:rsidR="003D31A5" w:rsidRPr="00F84E33" w:rsidRDefault="003D31A5" w:rsidP="00A31824">
            <w:pPr>
              <w:rPr>
                <w:rFonts w:ascii="Aptos Display" w:hAnsi="Aptos Display" w:cs="Calibri"/>
                <w:sz w:val="22"/>
                <w:szCs w:val="22"/>
              </w:rPr>
            </w:pPr>
          </w:p>
          <w:p w14:paraId="015E15B5" w14:textId="77777777" w:rsidR="003D31A5" w:rsidRPr="00F84E33" w:rsidRDefault="003D31A5" w:rsidP="00A31824">
            <w:pPr>
              <w:rPr>
                <w:rFonts w:ascii="Aptos Display" w:hAnsi="Aptos Display" w:cs="Calibri"/>
                <w:sz w:val="22"/>
                <w:szCs w:val="22"/>
              </w:rPr>
            </w:pPr>
          </w:p>
          <w:p w14:paraId="11738444" w14:textId="77777777" w:rsidR="003D31A5" w:rsidRPr="00F84E33" w:rsidRDefault="003D31A5" w:rsidP="00A31824">
            <w:pPr>
              <w:rPr>
                <w:rFonts w:ascii="Aptos Display" w:hAnsi="Aptos Display" w:cs="Calibri"/>
                <w:sz w:val="22"/>
                <w:szCs w:val="22"/>
              </w:rPr>
            </w:pPr>
          </w:p>
        </w:tc>
        <w:tc>
          <w:tcPr>
            <w:tcW w:w="552" w:type="dxa"/>
          </w:tcPr>
          <w:p w14:paraId="17A5F16F" w14:textId="77777777" w:rsidR="003D31A5" w:rsidRPr="00F84E33" w:rsidRDefault="003D31A5" w:rsidP="00A31824">
            <w:pPr>
              <w:rPr>
                <w:rFonts w:ascii="Aptos Display" w:hAnsi="Aptos Display" w:cs="Calibri"/>
                <w:sz w:val="22"/>
                <w:szCs w:val="22"/>
              </w:rPr>
            </w:pPr>
          </w:p>
        </w:tc>
        <w:tc>
          <w:tcPr>
            <w:tcW w:w="648" w:type="dxa"/>
          </w:tcPr>
          <w:p w14:paraId="542BEE4D" w14:textId="77777777" w:rsidR="003D31A5" w:rsidRPr="00F84E33" w:rsidRDefault="003D31A5" w:rsidP="00A31824">
            <w:pPr>
              <w:rPr>
                <w:rFonts w:ascii="Aptos Display" w:hAnsi="Aptos Display" w:cs="Calibri"/>
                <w:sz w:val="22"/>
                <w:szCs w:val="22"/>
              </w:rPr>
            </w:pPr>
          </w:p>
        </w:tc>
        <w:tc>
          <w:tcPr>
            <w:tcW w:w="1817" w:type="dxa"/>
          </w:tcPr>
          <w:p w14:paraId="3461E04B" w14:textId="77777777" w:rsidR="003D31A5" w:rsidRPr="00F84E33" w:rsidRDefault="003D31A5" w:rsidP="00A31824">
            <w:pPr>
              <w:rPr>
                <w:rFonts w:ascii="Aptos Display" w:hAnsi="Aptos Display" w:cs="Calibri"/>
                <w:sz w:val="22"/>
                <w:szCs w:val="22"/>
              </w:rPr>
            </w:pPr>
          </w:p>
          <w:p w14:paraId="29E67703" w14:textId="77777777" w:rsidR="003D31A5" w:rsidRPr="00F84E33" w:rsidRDefault="003D31A5" w:rsidP="00A31824">
            <w:pPr>
              <w:rPr>
                <w:rFonts w:ascii="Aptos Display" w:hAnsi="Aptos Display" w:cs="Calibri"/>
                <w:sz w:val="22"/>
                <w:szCs w:val="22"/>
              </w:rPr>
            </w:pPr>
          </w:p>
        </w:tc>
        <w:tc>
          <w:tcPr>
            <w:tcW w:w="5183" w:type="dxa"/>
          </w:tcPr>
          <w:p w14:paraId="097078CC" w14:textId="77777777" w:rsidR="003D31A5" w:rsidRPr="00F84E33" w:rsidRDefault="003D31A5" w:rsidP="00A31824">
            <w:pPr>
              <w:rPr>
                <w:rFonts w:ascii="Aptos Display" w:hAnsi="Aptos Display" w:cs="Calibri"/>
                <w:sz w:val="22"/>
                <w:szCs w:val="22"/>
              </w:rPr>
            </w:pPr>
          </w:p>
        </w:tc>
      </w:tr>
      <w:tr w:rsidR="003D31A5" w:rsidRPr="00F84E33" w14:paraId="459E7008" w14:textId="77777777" w:rsidTr="00A31824">
        <w:trPr>
          <w:trHeight w:val="154"/>
        </w:trPr>
        <w:tc>
          <w:tcPr>
            <w:tcW w:w="1913" w:type="dxa"/>
          </w:tcPr>
          <w:p w14:paraId="608C6ED3" w14:textId="77777777" w:rsidR="003D31A5" w:rsidRPr="00F84E33" w:rsidRDefault="003D31A5" w:rsidP="00A31824">
            <w:pPr>
              <w:rPr>
                <w:rFonts w:ascii="Aptos Display" w:hAnsi="Aptos Display" w:cs="Calibri"/>
                <w:sz w:val="22"/>
                <w:szCs w:val="22"/>
              </w:rPr>
            </w:pPr>
          </w:p>
          <w:p w14:paraId="06848A4B" w14:textId="77777777" w:rsidR="003D31A5" w:rsidRPr="00F84E33" w:rsidRDefault="003D31A5" w:rsidP="00A31824">
            <w:pPr>
              <w:rPr>
                <w:rFonts w:ascii="Aptos Display" w:hAnsi="Aptos Display" w:cs="Calibri"/>
                <w:sz w:val="22"/>
                <w:szCs w:val="22"/>
              </w:rPr>
            </w:pPr>
          </w:p>
          <w:p w14:paraId="25BA1978" w14:textId="77777777" w:rsidR="003D31A5" w:rsidRPr="00F84E33" w:rsidRDefault="003D31A5" w:rsidP="00A31824">
            <w:pPr>
              <w:rPr>
                <w:rFonts w:ascii="Aptos Display" w:hAnsi="Aptos Display" w:cs="Calibri"/>
                <w:sz w:val="22"/>
                <w:szCs w:val="22"/>
              </w:rPr>
            </w:pPr>
          </w:p>
          <w:p w14:paraId="6F6FC93D" w14:textId="77777777" w:rsidR="003D31A5" w:rsidRPr="00F84E33" w:rsidRDefault="003D31A5" w:rsidP="00A31824">
            <w:pPr>
              <w:rPr>
                <w:rFonts w:ascii="Aptos Display" w:hAnsi="Aptos Display" w:cs="Calibri"/>
                <w:sz w:val="22"/>
                <w:szCs w:val="22"/>
              </w:rPr>
            </w:pPr>
          </w:p>
          <w:p w14:paraId="2E880F4A" w14:textId="77777777" w:rsidR="003D31A5" w:rsidRPr="00F84E33" w:rsidRDefault="003D31A5" w:rsidP="00A31824">
            <w:pPr>
              <w:rPr>
                <w:rFonts w:ascii="Aptos Display" w:hAnsi="Aptos Display" w:cs="Calibri"/>
                <w:sz w:val="22"/>
                <w:szCs w:val="22"/>
              </w:rPr>
            </w:pPr>
          </w:p>
        </w:tc>
        <w:tc>
          <w:tcPr>
            <w:tcW w:w="552" w:type="dxa"/>
          </w:tcPr>
          <w:p w14:paraId="34BF538A" w14:textId="77777777" w:rsidR="003D31A5" w:rsidRPr="00F84E33" w:rsidRDefault="003D31A5" w:rsidP="00A31824">
            <w:pPr>
              <w:rPr>
                <w:rFonts w:ascii="Aptos Display" w:hAnsi="Aptos Display" w:cs="Calibri"/>
                <w:sz w:val="22"/>
                <w:szCs w:val="22"/>
              </w:rPr>
            </w:pPr>
          </w:p>
        </w:tc>
        <w:tc>
          <w:tcPr>
            <w:tcW w:w="648" w:type="dxa"/>
          </w:tcPr>
          <w:p w14:paraId="2AF49DD1" w14:textId="77777777" w:rsidR="003D31A5" w:rsidRPr="00F84E33" w:rsidRDefault="003D31A5" w:rsidP="00A31824">
            <w:pPr>
              <w:rPr>
                <w:rFonts w:ascii="Aptos Display" w:hAnsi="Aptos Display" w:cs="Calibri"/>
                <w:sz w:val="22"/>
                <w:szCs w:val="22"/>
              </w:rPr>
            </w:pPr>
          </w:p>
        </w:tc>
        <w:tc>
          <w:tcPr>
            <w:tcW w:w="1817" w:type="dxa"/>
          </w:tcPr>
          <w:p w14:paraId="055715C0" w14:textId="77777777" w:rsidR="003D31A5" w:rsidRPr="00F84E33" w:rsidRDefault="003D31A5" w:rsidP="00A31824">
            <w:pPr>
              <w:rPr>
                <w:rFonts w:ascii="Aptos Display" w:hAnsi="Aptos Display" w:cs="Calibri"/>
                <w:sz w:val="22"/>
                <w:szCs w:val="22"/>
              </w:rPr>
            </w:pPr>
          </w:p>
        </w:tc>
        <w:tc>
          <w:tcPr>
            <w:tcW w:w="5183" w:type="dxa"/>
          </w:tcPr>
          <w:p w14:paraId="78EA0A6A" w14:textId="77777777" w:rsidR="003D31A5" w:rsidRPr="00F84E33" w:rsidRDefault="003D31A5" w:rsidP="00A31824">
            <w:pPr>
              <w:rPr>
                <w:rFonts w:ascii="Aptos Display" w:hAnsi="Aptos Display" w:cs="Calibri"/>
                <w:sz w:val="22"/>
                <w:szCs w:val="22"/>
              </w:rPr>
            </w:pPr>
          </w:p>
        </w:tc>
      </w:tr>
      <w:tr w:rsidR="003D31A5" w:rsidRPr="00F84E33" w14:paraId="3DD0D13F" w14:textId="77777777" w:rsidTr="00A31824">
        <w:trPr>
          <w:trHeight w:val="493"/>
        </w:trPr>
        <w:tc>
          <w:tcPr>
            <w:tcW w:w="1913" w:type="dxa"/>
          </w:tcPr>
          <w:p w14:paraId="6A3CAF8E" w14:textId="77777777" w:rsidR="003D31A5" w:rsidRPr="00F84E33" w:rsidRDefault="003D31A5" w:rsidP="00A31824">
            <w:pPr>
              <w:rPr>
                <w:rFonts w:ascii="Aptos Display" w:hAnsi="Aptos Display" w:cs="Calibri"/>
                <w:sz w:val="22"/>
                <w:szCs w:val="22"/>
              </w:rPr>
            </w:pPr>
          </w:p>
          <w:p w14:paraId="3527D3D2" w14:textId="77777777" w:rsidR="003D31A5" w:rsidRPr="00F84E33" w:rsidRDefault="003D31A5" w:rsidP="00A31824">
            <w:pPr>
              <w:rPr>
                <w:rFonts w:ascii="Aptos Display" w:hAnsi="Aptos Display" w:cs="Calibri"/>
                <w:sz w:val="22"/>
                <w:szCs w:val="22"/>
              </w:rPr>
            </w:pPr>
          </w:p>
          <w:p w14:paraId="53F5F515" w14:textId="77777777" w:rsidR="003D31A5" w:rsidRPr="00F84E33" w:rsidRDefault="003D31A5" w:rsidP="00A31824">
            <w:pPr>
              <w:rPr>
                <w:rFonts w:ascii="Aptos Display" w:hAnsi="Aptos Display" w:cs="Calibri"/>
                <w:sz w:val="22"/>
                <w:szCs w:val="22"/>
              </w:rPr>
            </w:pPr>
          </w:p>
          <w:p w14:paraId="1DC7FFA5" w14:textId="77777777" w:rsidR="003D31A5" w:rsidRPr="00F84E33" w:rsidRDefault="003D31A5" w:rsidP="00A31824">
            <w:pPr>
              <w:rPr>
                <w:rFonts w:ascii="Aptos Display" w:hAnsi="Aptos Display" w:cs="Calibri"/>
                <w:sz w:val="22"/>
                <w:szCs w:val="22"/>
              </w:rPr>
            </w:pPr>
          </w:p>
          <w:p w14:paraId="1CA72EB1" w14:textId="77777777" w:rsidR="003D31A5" w:rsidRPr="00F84E33" w:rsidRDefault="003D31A5" w:rsidP="00A31824">
            <w:pPr>
              <w:rPr>
                <w:rFonts w:ascii="Aptos Display" w:hAnsi="Aptos Display" w:cs="Calibri"/>
                <w:sz w:val="22"/>
                <w:szCs w:val="22"/>
              </w:rPr>
            </w:pPr>
          </w:p>
        </w:tc>
        <w:tc>
          <w:tcPr>
            <w:tcW w:w="552" w:type="dxa"/>
          </w:tcPr>
          <w:p w14:paraId="54B6F64B" w14:textId="77777777" w:rsidR="003D31A5" w:rsidRPr="00F84E33" w:rsidRDefault="003D31A5" w:rsidP="00A31824">
            <w:pPr>
              <w:rPr>
                <w:rFonts w:ascii="Aptos Display" w:hAnsi="Aptos Display" w:cs="Calibri"/>
                <w:sz w:val="22"/>
                <w:szCs w:val="22"/>
              </w:rPr>
            </w:pPr>
          </w:p>
        </w:tc>
        <w:tc>
          <w:tcPr>
            <w:tcW w:w="648" w:type="dxa"/>
          </w:tcPr>
          <w:p w14:paraId="0A138BB8" w14:textId="77777777" w:rsidR="003D31A5" w:rsidRPr="00F84E33" w:rsidRDefault="003D31A5" w:rsidP="00A31824">
            <w:pPr>
              <w:rPr>
                <w:rFonts w:ascii="Aptos Display" w:hAnsi="Aptos Display" w:cs="Calibri"/>
                <w:sz w:val="22"/>
                <w:szCs w:val="22"/>
              </w:rPr>
            </w:pPr>
          </w:p>
        </w:tc>
        <w:tc>
          <w:tcPr>
            <w:tcW w:w="1817" w:type="dxa"/>
          </w:tcPr>
          <w:p w14:paraId="2AE3B79C" w14:textId="77777777" w:rsidR="003D31A5" w:rsidRPr="00F84E33" w:rsidRDefault="003D31A5" w:rsidP="00A31824">
            <w:pPr>
              <w:rPr>
                <w:rFonts w:ascii="Aptos Display" w:hAnsi="Aptos Display" w:cs="Calibri"/>
                <w:sz w:val="22"/>
                <w:szCs w:val="22"/>
              </w:rPr>
            </w:pPr>
          </w:p>
          <w:p w14:paraId="7D07A420" w14:textId="77777777" w:rsidR="003D31A5" w:rsidRPr="00F84E33" w:rsidRDefault="003D31A5" w:rsidP="00A31824">
            <w:pPr>
              <w:rPr>
                <w:rFonts w:ascii="Aptos Display" w:hAnsi="Aptos Display" w:cs="Calibri"/>
                <w:sz w:val="22"/>
                <w:szCs w:val="22"/>
              </w:rPr>
            </w:pPr>
          </w:p>
        </w:tc>
        <w:tc>
          <w:tcPr>
            <w:tcW w:w="5183" w:type="dxa"/>
          </w:tcPr>
          <w:p w14:paraId="29305244" w14:textId="77777777" w:rsidR="003D31A5" w:rsidRPr="00F84E33" w:rsidRDefault="003D31A5" w:rsidP="00A31824">
            <w:pPr>
              <w:rPr>
                <w:rFonts w:ascii="Aptos Display" w:hAnsi="Aptos Display" w:cs="Calibri"/>
                <w:sz w:val="22"/>
                <w:szCs w:val="22"/>
              </w:rPr>
            </w:pPr>
          </w:p>
        </w:tc>
      </w:tr>
    </w:tbl>
    <w:p w14:paraId="641D6EA8" w14:textId="3160CDC1" w:rsidR="00D42F00" w:rsidRPr="00F84E33" w:rsidRDefault="00D42F00" w:rsidP="00730F0D">
      <w:pPr>
        <w:spacing w:line="280" w:lineRule="atLeast"/>
        <w:rPr>
          <w:rFonts w:ascii="Aptos Display" w:hAnsi="Aptos Display" w:cs="Calibri"/>
          <w:b/>
          <w:bCs/>
          <w:sz w:val="22"/>
          <w:szCs w:val="22"/>
        </w:rPr>
      </w:pPr>
      <w:r w:rsidRPr="00F84E33">
        <w:rPr>
          <w:rFonts w:ascii="Aptos Display" w:hAnsi="Aptos Display" w:cs="Calibri"/>
          <w:b/>
          <w:bCs/>
          <w:sz w:val="22"/>
          <w:szCs w:val="22"/>
        </w:rPr>
        <w:t>Year 1 data and Summary</w:t>
      </w:r>
    </w:p>
    <w:tbl>
      <w:tblPr>
        <w:tblStyle w:val="TableGrid"/>
        <w:tblW w:w="10183" w:type="dxa"/>
        <w:tblLook w:val="04A0" w:firstRow="1" w:lastRow="0" w:firstColumn="1" w:lastColumn="0" w:noHBand="0" w:noVBand="1"/>
      </w:tblPr>
      <w:tblGrid>
        <w:gridCol w:w="10183"/>
      </w:tblGrid>
      <w:tr w:rsidR="00D42F00" w:rsidRPr="00F84E33" w14:paraId="5C20F505" w14:textId="77777777" w:rsidTr="00730F0D">
        <w:tc>
          <w:tcPr>
            <w:tcW w:w="10183" w:type="dxa"/>
            <w:tcBorders>
              <w:top w:val="single" w:sz="18" w:space="0" w:color="67C18C"/>
              <w:left w:val="single" w:sz="18" w:space="0" w:color="67C18C"/>
              <w:bottom w:val="single" w:sz="18" w:space="0" w:color="67C18C"/>
              <w:right w:val="single" w:sz="18" w:space="0" w:color="67C18C"/>
            </w:tcBorders>
          </w:tcPr>
          <w:p w14:paraId="582B09D5" w14:textId="77777777" w:rsidR="00D42F00" w:rsidRPr="00F84E33" w:rsidRDefault="00D42F00" w:rsidP="00B42F83">
            <w:pPr>
              <w:spacing w:line="280" w:lineRule="atLeast"/>
              <w:rPr>
                <w:rFonts w:ascii="Aptos Display" w:hAnsi="Aptos Display" w:cs="Calibri"/>
                <w:sz w:val="22"/>
                <w:szCs w:val="22"/>
              </w:rPr>
            </w:pPr>
            <w:r w:rsidRPr="00F84E33">
              <w:rPr>
                <w:rFonts w:ascii="Aptos Display" w:hAnsi="Aptos Display" w:cs="Calibri"/>
                <w:sz w:val="22"/>
                <w:szCs w:val="22"/>
              </w:rPr>
              <w:lastRenderedPageBreak/>
              <w:t>At the end of year 1, 2 and 3, you will need to publish data on how your establishment is doing in response to its Equality Duty.  This isn’t an in-depth response, but more of a way to acknowledge your establishment is developing and improving equality, diversity, and inclusion.  It will also highlight areas that are improving and what requires more attention.</w:t>
            </w:r>
          </w:p>
          <w:p w14:paraId="06251250" w14:textId="77777777" w:rsidR="00D42F00" w:rsidRPr="00F84E33" w:rsidRDefault="00D42F00" w:rsidP="00B42F83">
            <w:pPr>
              <w:spacing w:line="280" w:lineRule="atLeast"/>
              <w:rPr>
                <w:rFonts w:ascii="Aptos Display" w:hAnsi="Aptos Display" w:cs="Calibri"/>
                <w:sz w:val="22"/>
                <w:szCs w:val="22"/>
              </w:rPr>
            </w:pPr>
          </w:p>
          <w:p w14:paraId="573C4A0C" w14:textId="77777777" w:rsidR="00D42F00" w:rsidRPr="00F84E33" w:rsidRDefault="00D42F00" w:rsidP="00B42F83">
            <w:pPr>
              <w:spacing w:line="280" w:lineRule="atLeast"/>
              <w:rPr>
                <w:rFonts w:ascii="Aptos Display" w:hAnsi="Aptos Display" w:cs="Calibri"/>
                <w:sz w:val="22"/>
                <w:szCs w:val="22"/>
              </w:rPr>
            </w:pPr>
            <w:r w:rsidRPr="00F84E33">
              <w:rPr>
                <w:rFonts w:ascii="Aptos Display" w:hAnsi="Aptos Display" w:cs="Calibri"/>
                <w:sz w:val="22"/>
                <w:szCs w:val="22"/>
              </w:rPr>
              <w:t>Your data needs to cover the same areas as your ‘current’ data published previously, on areas relating to:</w:t>
            </w:r>
          </w:p>
          <w:p w14:paraId="3EF19709" w14:textId="77777777" w:rsidR="00D42F00" w:rsidRPr="00F84E33" w:rsidRDefault="00D42F00" w:rsidP="00B42F83">
            <w:pPr>
              <w:spacing w:line="280" w:lineRule="atLeast"/>
              <w:rPr>
                <w:rFonts w:ascii="Aptos Display" w:hAnsi="Aptos Display" w:cs="Calibri"/>
                <w:sz w:val="22"/>
                <w:szCs w:val="22"/>
              </w:rPr>
            </w:pPr>
          </w:p>
          <w:p w14:paraId="553C0497"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w:t>
            </w:r>
          </w:p>
          <w:p w14:paraId="7A890A44"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suspensions</w:t>
            </w:r>
          </w:p>
          <w:p w14:paraId="765BC4BE"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exclusions</w:t>
            </w:r>
          </w:p>
          <w:p w14:paraId="3997988C"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attainment for children with protected characteristics.</w:t>
            </w:r>
          </w:p>
          <w:p w14:paraId="07C3FF84"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bullying, prejudice and racism incidents</w:t>
            </w:r>
          </w:p>
          <w:p w14:paraId="052E1777"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p>
          <w:p w14:paraId="5446DFA9"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You should also include information on</w:t>
            </w:r>
          </w:p>
          <w:p w14:paraId="3DFF2F69" w14:textId="77777777" w:rsidR="00D42F00" w:rsidRPr="00F84E33" w:rsidRDefault="00D42F00" w:rsidP="00D42F00">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the engagement of extracurricular activities,</w:t>
            </w:r>
          </w:p>
          <w:p w14:paraId="01CAA0E5" w14:textId="77777777" w:rsidR="00D42F00" w:rsidRPr="00F84E33" w:rsidRDefault="00D42F00" w:rsidP="00D42F00">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 to residentials and trips for those with protected characteristics.</w:t>
            </w:r>
          </w:p>
          <w:p w14:paraId="558B2B2F" w14:textId="77777777" w:rsidR="00D42F00" w:rsidRPr="00F84E33" w:rsidRDefault="00D42F00" w:rsidP="00D42F00">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‘pupil’ voice and parent/guidance voice survey data regarding equality, diversity and inclusion.</w:t>
            </w:r>
          </w:p>
          <w:p w14:paraId="57049A8B"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p>
          <w:p w14:paraId="66A9A9A0"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If your establishment employs more than 150 staff, it will also need to publish data about its staff.</w:t>
            </w:r>
          </w:p>
          <w:p w14:paraId="15DD44E1"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p>
          <w:p w14:paraId="64A838D6"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 xml:space="preserve">You can also use this section to summarise any key new changes or developments within your establishment.  Such </w:t>
            </w:r>
            <w:r w:rsidRPr="00F84E33">
              <w:rPr>
                <w:rFonts w:ascii="Aptos Display" w:hAnsi="Aptos Display" w:cs="Calibri"/>
                <w:color w:val="000000" w:themeColor="text1"/>
                <w:sz w:val="22"/>
                <w:szCs w:val="22"/>
              </w:rPr>
              <w:t>as</w:t>
            </w:r>
            <w:r w:rsidRPr="00F84E33">
              <w:rPr>
                <w:rFonts w:ascii="Aptos Display" w:hAnsi="Aptos Display" w:cs="Calibri"/>
                <w:sz w:val="22"/>
                <w:szCs w:val="22"/>
              </w:rPr>
              <w:t xml:space="preserve"> policies, reviewing a key part of your curriculum or setting up a Cultural Champions group.  It is also an opportunity to highlight any changes that need to be made in response to the academic year.  For example, if you have seen an increase in sexism and sexual harassment in your establishment amongst children, you may need to incorporate more workshops or review the curriculum and assemblies.</w:t>
            </w:r>
          </w:p>
          <w:p w14:paraId="2499666D" w14:textId="77777777" w:rsidR="00D42F00" w:rsidRPr="00F84E33" w:rsidRDefault="00D42F00" w:rsidP="00B42F83">
            <w:pPr>
              <w:spacing w:line="280" w:lineRule="atLeast"/>
              <w:rPr>
                <w:rFonts w:ascii="Aptos Display" w:hAnsi="Aptos Display" w:cs="Calibri"/>
                <w:b/>
                <w:bCs/>
                <w:sz w:val="22"/>
                <w:szCs w:val="22"/>
              </w:rPr>
            </w:pPr>
          </w:p>
          <w:p w14:paraId="2BFB20AA" w14:textId="77777777" w:rsidR="00D42F00" w:rsidRPr="00F84E33" w:rsidRDefault="00D42F00" w:rsidP="00B42F83">
            <w:pPr>
              <w:spacing w:line="280" w:lineRule="atLeast"/>
              <w:rPr>
                <w:rFonts w:ascii="Aptos Display" w:hAnsi="Aptos Display" w:cs="Calibri"/>
                <w:sz w:val="22"/>
                <w:szCs w:val="22"/>
              </w:rPr>
            </w:pPr>
            <w:r w:rsidRPr="00F84E33">
              <w:rPr>
                <w:rFonts w:ascii="Aptos Display" w:hAnsi="Aptos Display" w:cs="Calibri"/>
                <w:sz w:val="22"/>
                <w:szCs w:val="22"/>
              </w:rPr>
              <w:t>You should ensure that your Equality committee is involved in this review and ensure that this document has been updated on your website.</w:t>
            </w:r>
          </w:p>
        </w:tc>
      </w:tr>
    </w:tbl>
    <w:p w14:paraId="0029376E" w14:textId="66959A57" w:rsidR="00A0463A" w:rsidRPr="00F84E33" w:rsidRDefault="00A0463A" w:rsidP="00D42F00">
      <w:pPr>
        <w:spacing w:line="280" w:lineRule="atLeast"/>
        <w:rPr>
          <w:rFonts w:ascii="Aptos Display" w:hAnsi="Aptos Display" w:cs="Calibri"/>
          <w:b/>
          <w:bCs/>
          <w:sz w:val="22"/>
          <w:szCs w:val="22"/>
        </w:rPr>
      </w:pPr>
    </w:p>
    <w:p w14:paraId="43EE0512" w14:textId="18578C6E" w:rsidR="00730F0D" w:rsidRPr="00F84E33" w:rsidRDefault="00730F0D" w:rsidP="00730F0D">
      <w:pPr>
        <w:spacing w:line="280" w:lineRule="atLeast"/>
        <w:rPr>
          <w:rFonts w:ascii="Aptos Display" w:hAnsi="Aptos Display" w:cs="Calibri"/>
          <w:b/>
          <w:bCs/>
          <w:sz w:val="22"/>
          <w:szCs w:val="22"/>
        </w:rPr>
      </w:pPr>
      <w:r w:rsidRPr="00F84E33">
        <w:rPr>
          <w:rFonts w:ascii="Aptos Display" w:hAnsi="Aptos Display" w:cs="Calibri"/>
          <w:b/>
          <w:bCs/>
          <w:sz w:val="22"/>
          <w:szCs w:val="22"/>
        </w:rPr>
        <w:t>Year 2 data and Summary</w:t>
      </w:r>
    </w:p>
    <w:tbl>
      <w:tblPr>
        <w:tblStyle w:val="TableGrid"/>
        <w:tblW w:w="10183" w:type="dxa"/>
        <w:tblLook w:val="04A0" w:firstRow="1" w:lastRow="0" w:firstColumn="1" w:lastColumn="0" w:noHBand="0" w:noVBand="1"/>
      </w:tblPr>
      <w:tblGrid>
        <w:gridCol w:w="10183"/>
      </w:tblGrid>
      <w:tr w:rsidR="00730F0D" w:rsidRPr="00F84E33" w14:paraId="406DD455" w14:textId="77777777" w:rsidTr="00730F0D">
        <w:tc>
          <w:tcPr>
            <w:tcW w:w="10183" w:type="dxa"/>
            <w:tcBorders>
              <w:top w:val="single" w:sz="18" w:space="0" w:color="67C18C"/>
              <w:left w:val="single" w:sz="18" w:space="0" w:color="67C18C"/>
              <w:bottom w:val="single" w:sz="18" w:space="0" w:color="67C18C"/>
              <w:right w:val="single" w:sz="18" w:space="0" w:color="67C18C"/>
            </w:tcBorders>
          </w:tcPr>
          <w:p w14:paraId="1D456207"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At the end of year 1, 2 and 3, you will need to publish data on how your establishment is doing in response to its Equality Duty.  This isn’t an in-depth response, but more of a way to acknowledge your establishment is developing and improving equality, diversity, and inclusion.  It will also highlight areas that are improving and what requires more attention.</w:t>
            </w:r>
          </w:p>
          <w:p w14:paraId="09CE5BE5" w14:textId="77777777" w:rsidR="00730F0D" w:rsidRPr="00F84E33" w:rsidRDefault="00730F0D" w:rsidP="00B42F83">
            <w:pPr>
              <w:spacing w:line="280" w:lineRule="atLeast"/>
              <w:rPr>
                <w:rFonts w:ascii="Aptos Display" w:hAnsi="Aptos Display" w:cs="Calibri"/>
                <w:sz w:val="22"/>
                <w:szCs w:val="22"/>
              </w:rPr>
            </w:pPr>
          </w:p>
          <w:p w14:paraId="4CA82041"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Your data needs to cover the same areas as your ‘current’ data published previously, on areas relating to:</w:t>
            </w:r>
          </w:p>
          <w:p w14:paraId="68EA4310" w14:textId="77777777" w:rsidR="00730F0D" w:rsidRPr="00F84E33" w:rsidRDefault="00730F0D" w:rsidP="00B42F83">
            <w:pPr>
              <w:spacing w:line="280" w:lineRule="atLeast"/>
              <w:rPr>
                <w:rFonts w:ascii="Aptos Display" w:hAnsi="Aptos Display" w:cs="Calibri"/>
                <w:sz w:val="22"/>
                <w:szCs w:val="22"/>
              </w:rPr>
            </w:pPr>
          </w:p>
          <w:p w14:paraId="7E1BBAC3"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w:t>
            </w:r>
          </w:p>
          <w:p w14:paraId="08D8D802"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suspensions</w:t>
            </w:r>
          </w:p>
          <w:p w14:paraId="01E3804C"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exclusions</w:t>
            </w:r>
          </w:p>
          <w:p w14:paraId="0FBDA699"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attainment for children with protected characteristics.</w:t>
            </w:r>
          </w:p>
          <w:p w14:paraId="79ACFDE5"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bullying, prejudice and racism incidents</w:t>
            </w:r>
          </w:p>
          <w:p w14:paraId="7C952184"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0033B161"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You should also include information on</w:t>
            </w:r>
          </w:p>
          <w:p w14:paraId="5A28836B"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the engagement of extracurricular activities,</w:t>
            </w:r>
          </w:p>
          <w:p w14:paraId="5F468E04"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 to residentials and trips for those with protected characteristics.</w:t>
            </w:r>
          </w:p>
          <w:p w14:paraId="30C31821"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‘pupil’ voice and parent/guidance voice survey data regarding equality, diversity and inclusion.</w:t>
            </w:r>
          </w:p>
          <w:p w14:paraId="47817A50"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4D3E1E1D"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If your establishment employs more than 150 staff, it will also need to publish data about its staff.</w:t>
            </w:r>
          </w:p>
          <w:p w14:paraId="63160A36"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5F92A4FD"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 xml:space="preserve">You can also use this section to summarise any key new changes or developments within your establishment.  Such </w:t>
            </w:r>
            <w:r w:rsidRPr="00F84E33">
              <w:rPr>
                <w:rFonts w:ascii="Aptos Display" w:hAnsi="Aptos Display" w:cs="Calibri"/>
                <w:color w:val="000000" w:themeColor="text1"/>
                <w:sz w:val="22"/>
                <w:szCs w:val="22"/>
              </w:rPr>
              <w:t>as</w:t>
            </w:r>
            <w:r w:rsidRPr="00F84E33">
              <w:rPr>
                <w:rFonts w:ascii="Aptos Display" w:hAnsi="Aptos Display" w:cs="Calibri"/>
                <w:sz w:val="22"/>
                <w:szCs w:val="22"/>
              </w:rPr>
              <w:t xml:space="preserve"> policies, reviewing a key part of your curriculum or setting up a Cultural Champions group.  It is also an </w:t>
            </w:r>
            <w:r w:rsidRPr="00F84E33">
              <w:rPr>
                <w:rFonts w:ascii="Aptos Display" w:hAnsi="Aptos Display" w:cs="Calibri"/>
                <w:sz w:val="22"/>
                <w:szCs w:val="22"/>
              </w:rPr>
              <w:lastRenderedPageBreak/>
              <w:t>opportunity to highlight any changes that need to be made in response to the academic year.  For example, if you have seen an increase in sexism and sexual harassment in your establishment amongst children, you may need to incorporate more workshops or review the curriculum and assemblies.</w:t>
            </w:r>
          </w:p>
          <w:p w14:paraId="17D062EB" w14:textId="77777777" w:rsidR="00730F0D" w:rsidRPr="00F84E33" w:rsidRDefault="00730F0D" w:rsidP="00B42F83">
            <w:pPr>
              <w:spacing w:line="280" w:lineRule="atLeast"/>
              <w:rPr>
                <w:rFonts w:ascii="Aptos Display" w:hAnsi="Aptos Display" w:cs="Calibri"/>
                <w:b/>
                <w:bCs/>
                <w:sz w:val="22"/>
                <w:szCs w:val="22"/>
              </w:rPr>
            </w:pPr>
          </w:p>
          <w:p w14:paraId="306F7F27"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You should ensure that your Equality committee is involved in this review and ensure that this document has been updated on your website.</w:t>
            </w:r>
          </w:p>
        </w:tc>
      </w:tr>
    </w:tbl>
    <w:p w14:paraId="004B7104" w14:textId="77777777" w:rsidR="00730F0D" w:rsidRPr="00F84E33" w:rsidRDefault="00730F0D" w:rsidP="00496705">
      <w:pPr>
        <w:pStyle w:val="Appendix"/>
        <w:rPr>
          <w:rFonts w:ascii="Aptos Display" w:hAnsi="Aptos Display" w:cs="Calibri"/>
          <w:sz w:val="22"/>
          <w:szCs w:val="22"/>
        </w:rPr>
      </w:pPr>
    </w:p>
    <w:p w14:paraId="21F373CC" w14:textId="77777777" w:rsidR="00730F0D" w:rsidRPr="00F84E33" w:rsidRDefault="00730F0D" w:rsidP="00496705">
      <w:pPr>
        <w:pStyle w:val="Appendix"/>
        <w:rPr>
          <w:rFonts w:ascii="Aptos Display" w:hAnsi="Aptos Display" w:cs="Calibri"/>
          <w:sz w:val="22"/>
          <w:szCs w:val="22"/>
        </w:rPr>
      </w:pPr>
    </w:p>
    <w:p w14:paraId="6F7DD6FF" w14:textId="4C3C020A" w:rsidR="00730F0D" w:rsidRPr="00F84E33" w:rsidRDefault="00730F0D" w:rsidP="00730F0D">
      <w:pPr>
        <w:spacing w:line="280" w:lineRule="atLeast"/>
        <w:rPr>
          <w:rFonts w:ascii="Aptos Display" w:hAnsi="Aptos Display" w:cs="Calibri"/>
          <w:b/>
          <w:bCs/>
          <w:sz w:val="22"/>
          <w:szCs w:val="22"/>
        </w:rPr>
      </w:pPr>
      <w:r w:rsidRPr="00F84E33">
        <w:rPr>
          <w:rFonts w:ascii="Aptos Display" w:hAnsi="Aptos Display" w:cs="Calibri"/>
          <w:b/>
          <w:bCs/>
          <w:sz w:val="22"/>
          <w:szCs w:val="22"/>
        </w:rPr>
        <w:t>Year 3 data and Summary</w:t>
      </w:r>
    </w:p>
    <w:tbl>
      <w:tblPr>
        <w:tblStyle w:val="TableGrid"/>
        <w:tblW w:w="10183" w:type="dxa"/>
        <w:tblLook w:val="04A0" w:firstRow="1" w:lastRow="0" w:firstColumn="1" w:lastColumn="0" w:noHBand="0" w:noVBand="1"/>
      </w:tblPr>
      <w:tblGrid>
        <w:gridCol w:w="10183"/>
      </w:tblGrid>
      <w:tr w:rsidR="00730F0D" w:rsidRPr="00F84E33" w14:paraId="35294B45" w14:textId="77777777" w:rsidTr="006C203A">
        <w:tc>
          <w:tcPr>
            <w:tcW w:w="10183" w:type="dxa"/>
            <w:tcBorders>
              <w:top w:val="single" w:sz="18" w:space="0" w:color="67C18C"/>
              <w:left w:val="single" w:sz="18" w:space="0" w:color="67C18C"/>
              <w:bottom w:val="single" w:sz="18" w:space="0" w:color="67C18C"/>
              <w:right w:val="single" w:sz="18" w:space="0" w:color="67C18C"/>
            </w:tcBorders>
          </w:tcPr>
          <w:p w14:paraId="49ADF4D7"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At the end of year 1, 2 and 3, you will need to publish data on how your establishment is doing in response to its Equality Duty.  This isn’t an in-depth response, but more of a way to acknowledge your establishment is developing and improving equality, diversity, and inclusion.  It will also highlight areas that are improving and what requires more attention.</w:t>
            </w:r>
          </w:p>
          <w:p w14:paraId="3196ADDA" w14:textId="77777777" w:rsidR="00730F0D" w:rsidRPr="00F84E33" w:rsidRDefault="00730F0D" w:rsidP="00B42F83">
            <w:pPr>
              <w:spacing w:line="280" w:lineRule="atLeast"/>
              <w:rPr>
                <w:rFonts w:ascii="Aptos Display" w:hAnsi="Aptos Display" w:cs="Calibri"/>
                <w:sz w:val="22"/>
                <w:szCs w:val="22"/>
              </w:rPr>
            </w:pPr>
          </w:p>
          <w:p w14:paraId="7C98648D"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Your data needs to cover the same areas as your ‘current’ data published previously, on areas relating to:</w:t>
            </w:r>
          </w:p>
          <w:p w14:paraId="7D5665B0" w14:textId="77777777" w:rsidR="00730F0D" w:rsidRPr="00F84E33" w:rsidRDefault="00730F0D" w:rsidP="00B42F83">
            <w:pPr>
              <w:spacing w:line="280" w:lineRule="atLeast"/>
              <w:rPr>
                <w:rFonts w:ascii="Aptos Display" w:hAnsi="Aptos Display" w:cs="Calibri"/>
                <w:sz w:val="22"/>
                <w:szCs w:val="22"/>
              </w:rPr>
            </w:pPr>
          </w:p>
          <w:p w14:paraId="76880380"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w:t>
            </w:r>
          </w:p>
          <w:p w14:paraId="5AFB3B5C"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suspensions</w:t>
            </w:r>
          </w:p>
          <w:p w14:paraId="73212DFB"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exclusions</w:t>
            </w:r>
          </w:p>
          <w:p w14:paraId="5AEDF629"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attainment for children with protected characteristics.</w:t>
            </w:r>
          </w:p>
          <w:p w14:paraId="76096606"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bullying, prejudice and racism incidents</w:t>
            </w:r>
          </w:p>
          <w:p w14:paraId="619BD9EE"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33047314"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You should also include information on</w:t>
            </w:r>
          </w:p>
          <w:p w14:paraId="4CBF8428"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the engagement of extracurricular activities,</w:t>
            </w:r>
          </w:p>
          <w:p w14:paraId="6A3DCDB7"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 to residentials and trips for those with protected characteristics.</w:t>
            </w:r>
          </w:p>
          <w:p w14:paraId="6009E7DB"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‘pupil’ voice and parent/guidance voice survey data regarding equality, diversity and inclusion.</w:t>
            </w:r>
          </w:p>
          <w:p w14:paraId="7710987E"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52B7151B"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If your establishment employs more than 150 staff, it will also need to publish data about its staff.</w:t>
            </w:r>
          </w:p>
          <w:p w14:paraId="54B1860C"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39706103"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 xml:space="preserve">You can also use this section to summarise any key new changes or developments within your establishment.  Such </w:t>
            </w:r>
            <w:r w:rsidRPr="00F84E33">
              <w:rPr>
                <w:rFonts w:ascii="Aptos Display" w:hAnsi="Aptos Display" w:cs="Calibri"/>
                <w:color w:val="000000" w:themeColor="text1"/>
                <w:sz w:val="22"/>
                <w:szCs w:val="22"/>
              </w:rPr>
              <w:t>as</w:t>
            </w:r>
            <w:r w:rsidRPr="00F84E33">
              <w:rPr>
                <w:rFonts w:ascii="Aptos Display" w:hAnsi="Aptos Display" w:cs="Calibri"/>
                <w:sz w:val="22"/>
                <w:szCs w:val="22"/>
              </w:rPr>
              <w:t xml:space="preserve"> policies, reviewing a key part of your curriculum or setting up a Cultural Champions group.  It is also an opportunity to highlight any changes that need to be made in response to the academic year.  For example, if you have seen an increase in sexism and sexual harassment in your establishment amongst children, you may need to incorporate more workshops or review the curriculum and assemblies.</w:t>
            </w:r>
          </w:p>
          <w:p w14:paraId="27468416" w14:textId="77777777" w:rsidR="00730F0D" w:rsidRPr="00F84E33" w:rsidRDefault="00730F0D" w:rsidP="00B42F83">
            <w:pPr>
              <w:spacing w:line="280" w:lineRule="atLeast"/>
              <w:rPr>
                <w:rFonts w:ascii="Aptos Display" w:hAnsi="Aptos Display" w:cs="Calibri"/>
                <w:b/>
                <w:bCs/>
                <w:sz w:val="22"/>
                <w:szCs w:val="22"/>
              </w:rPr>
            </w:pPr>
          </w:p>
          <w:p w14:paraId="57460B38"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You should ensure that your Equality committee is involved in this review and ensure that this document has been updated on your website.</w:t>
            </w:r>
          </w:p>
        </w:tc>
      </w:tr>
    </w:tbl>
    <w:p w14:paraId="2B3E8DF1" w14:textId="0C396D70" w:rsidR="00730F0D" w:rsidRPr="00F84E33" w:rsidRDefault="00730F0D" w:rsidP="00730F0D">
      <w:pPr>
        <w:pStyle w:val="Appendix"/>
        <w:tabs>
          <w:tab w:val="left" w:pos="1610"/>
        </w:tabs>
        <w:rPr>
          <w:rFonts w:ascii="Aptos Display" w:hAnsi="Aptos Display" w:cs="Calibri"/>
          <w:sz w:val="22"/>
          <w:szCs w:val="22"/>
        </w:rPr>
      </w:pPr>
    </w:p>
    <w:p w14:paraId="4B538107" w14:textId="77777777" w:rsidR="00730F0D" w:rsidRPr="00F84E33" w:rsidRDefault="00730F0D" w:rsidP="00730F0D">
      <w:pPr>
        <w:rPr>
          <w:rFonts w:ascii="Aptos Display" w:hAnsi="Aptos Display" w:cs="Calibri"/>
          <w:sz w:val="22"/>
          <w:szCs w:val="22"/>
          <w:lang w:val="en-US" w:eastAsia="en-US"/>
        </w:rPr>
      </w:pPr>
    </w:p>
    <w:p w14:paraId="6F131378" w14:textId="77777777" w:rsidR="006F1EFD" w:rsidRPr="00F84E33" w:rsidRDefault="006F1EFD">
      <w:pPr>
        <w:rPr>
          <w:rFonts w:ascii="Aptos Display" w:hAnsi="Aptos Display" w:cs="Calibri"/>
          <w:b/>
          <w:bCs/>
          <w:color w:val="008283"/>
          <w:sz w:val="22"/>
          <w:szCs w:val="22"/>
        </w:rPr>
      </w:pPr>
      <w:r w:rsidRPr="00F84E33">
        <w:rPr>
          <w:rFonts w:ascii="Aptos Display" w:hAnsi="Aptos Display" w:cs="Calibri"/>
          <w:b/>
          <w:bCs/>
          <w:color w:val="008283"/>
          <w:sz w:val="22"/>
          <w:szCs w:val="22"/>
        </w:rPr>
        <w:br w:type="page"/>
      </w:r>
    </w:p>
    <w:p w14:paraId="73BE873F" w14:textId="38174086" w:rsidR="00730F0D" w:rsidRPr="00F84E33" w:rsidRDefault="00730F0D" w:rsidP="00730F0D">
      <w:pPr>
        <w:spacing w:line="280" w:lineRule="atLeast"/>
        <w:rPr>
          <w:rFonts w:ascii="Aptos Display" w:hAnsi="Aptos Display" w:cs="Calibri"/>
          <w:b/>
          <w:bCs/>
          <w:color w:val="008283"/>
          <w:sz w:val="22"/>
          <w:szCs w:val="22"/>
        </w:rPr>
      </w:pPr>
      <w:r w:rsidRPr="00F84E33">
        <w:rPr>
          <w:rFonts w:ascii="Aptos Display" w:hAnsi="Aptos Display" w:cs="Calibri"/>
          <w:b/>
          <w:bCs/>
          <w:color w:val="008283"/>
          <w:sz w:val="22"/>
          <w:szCs w:val="22"/>
        </w:rPr>
        <w:lastRenderedPageBreak/>
        <w:t>Summary &amp; Formal conclusion</w:t>
      </w:r>
    </w:p>
    <w:p w14:paraId="069FD9CE" w14:textId="77777777" w:rsidR="00730F0D" w:rsidRPr="00F84E33" w:rsidRDefault="00730F0D" w:rsidP="00730F0D">
      <w:pPr>
        <w:spacing w:line="280" w:lineRule="atLeast"/>
        <w:rPr>
          <w:rFonts w:ascii="Aptos Display" w:hAnsi="Aptos Display" w:cs="Calibri"/>
          <w:b/>
          <w:bCs/>
          <w:sz w:val="22"/>
          <w:szCs w:val="22"/>
        </w:rPr>
      </w:pPr>
    </w:p>
    <w:p w14:paraId="3D735B53" w14:textId="28D0A9B8" w:rsidR="00730F0D" w:rsidRPr="00F84E33" w:rsidRDefault="00730F0D" w:rsidP="00730F0D">
      <w:pPr>
        <w:spacing w:line="280" w:lineRule="atLeast"/>
        <w:rPr>
          <w:rFonts w:ascii="Aptos Display" w:hAnsi="Aptos Display" w:cs="Calibri"/>
          <w:b/>
          <w:bCs/>
          <w:color w:val="FF0000"/>
          <w:sz w:val="22"/>
          <w:szCs w:val="22"/>
        </w:rPr>
      </w:pPr>
      <w:bookmarkStart w:id="193" w:name="FormalEqualityObjectiveReview"/>
      <w:bookmarkEnd w:id="193"/>
      <w:r w:rsidRPr="00F84E33">
        <w:rPr>
          <w:rFonts w:ascii="Aptos Display" w:hAnsi="Aptos Display" w:cs="Calibri"/>
          <w:b/>
          <w:bCs/>
          <w:color w:val="FF0000"/>
          <w:sz w:val="22"/>
          <w:szCs w:val="22"/>
        </w:rPr>
        <w:t xml:space="preserve">Formal Equality Objective Review  </w:t>
      </w:r>
      <w:r w:rsidRPr="00F84E33">
        <w:rPr>
          <w:rFonts w:ascii="Aptos Display" w:hAnsi="Aptos Display" w:cs="Calibri"/>
          <w:b/>
          <w:bCs/>
          <w:color w:val="FF0000"/>
          <w:sz w:val="22"/>
          <w:szCs w:val="22"/>
          <w:highlight w:val="yellow"/>
        </w:rPr>
        <w:t>(MAT review in 2028)</w:t>
      </w:r>
    </w:p>
    <w:p w14:paraId="0D834E6E" w14:textId="77777777" w:rsidR="00730F0D" w:rsidRPr="00F84E33" w:rsidRDefault="00730F0D" w:rsidP="00730F0D">
      <w:pPr>
        <w:spacing w:line="280" w:lineRule="atLeast"/>
        <w:rPr>
          <w:rFonts w:ascii="Aptos Display" w:hAnsi="Aptos Display" w:cs="Calibri"/>
          <w:b/>
          <w:bCs/>
          <w:color w:val="FF0000"/>
          <w:sz w:val="22"/>
          <w:szCs w:val="22"/>
        </w:rPr>
      </w:pPr>
    </w:p>
    <w:tbl>
      <w:tblPr>
        <w:tblStyle w:val="TableGrid"/>
        <w:tblW w:w="10183" w:type="dxa"/>
        <w:tblLook w:val="04A0" w:firstRow="1" w:lastRow="0" w:firstColumn="1" w:lastColumn="0" w:noHBand="0" w:noVBand="1"/>
      </w:tblPr>
      <w:tblGrid>
        <w:gridCol w:w="10183"/>
      </w:tblGrid>
      <w:tr w:rsidR="00730F0D" w:rsidRPr="00F84E33" w14:paraId="6889F7D5" w14:textId="77777777" w:rsidTr="006C203A">
        <w:tc>
          <w:tcPr>
            <w:tcW w:w="10183" w:type="dxa"/>
            <w:tcBorders>
              <w:top w:val="single" w:sz="18" w:space="0" w:color="67C18C"/>
              <w:left w:val="single" w:sz="18" w:space="0" w:color="67C18C"/>
              <w:bottom w:val="single" w:sz="18" w:space="0" w:color="67C18C"/>
              <w:right w:val="single" w:sz="18" w:space="0" w:color="67C18C"/>
            </w:tcBorders>
          </w:tcPr>
          <w:p w14:paraId="01648C2F" w14:textId="77777777" w:rsidR="00730F0D" w:rsidRPr="00F84E33" w:rsidRDefault="00730F0D" w:rsidP="00B42F83">
            <w:pPr>
              <w:spacing w:line="280" w:lineRule="atLeast"/>
              <w:rPr>
                <w:rFonts w:ascii="Aptos Display" w:hAnsi="Aptos Display" w:cs="Calibri"/>
                <w:color w:val="FF0000"/>
                <w:sz w:val="22"/>
                <w:szCs w:val="22"/>
              </w:rPr>
            </w:pPr>
            <w:r w:rsidRPr="00F84E33">
              <w:rPr>
                <w:rFonts w:ascii="Aptos Display" w:hAnsi="Aptos Display" w:cs="Calibri"/>
                <w:b/>
                <w:bCs/>
                <w:color w:val="FF0000"/>
                <w:sz w:val="22"/>
                <w:szCs w:val="22"/>
              </w:rPr>
              <w:t>Legally</w:t>
            </w:r>
            <w:r w:rsidRPr="00F84E33">
              <w:rPr>
                <w:rFonts w:ascii="Aptos Display" w:hAnsi="Aptos Display" w:cs="Calibri"/>
                <w:color w:val="FF0000"/>
                <w:sz w:val="22"/>
                <w:szCs w:val="22"/>
              </w:rPr>
              <w:t xml:space="preserve"> at least every 4 years you must review your equality objectives and publish your response.  If you are part of a Trust or MAT you may work collaboratively in reviewing your objectives, however it is important to reflect your establishment in any response.</w:t>
            </w:r>
          </w:p>
          <w:p w14:paraId="09629FB9" w14:textId="77777777" w:rsidR="00730F0D" w:rsidRPr="00F84E33" w:rsidRDefault="00730F0D" w:rsidP="00B42F83">
            <w:pPr>
              <w:spacing w:line="280" w:lineRule="atLeast"/>
              <w:rPr>
                <w:rFonts w:ascii="Aptos Display" w:hAnsi="Aptos Display" w:cs="Calibri"/>
                <w:color w:val="FF0000"/>
                <w:sz w:val="22"/>
                <w:szCs w:val="22"/>
              </w:rPr>
            </w:pPr>
          </w:p>
          <w:p w14:paraId="27963BF9" w14:textId="77777777" w:rsidR="00730F0D" w:rsidRPr="00F84E33" w:rsidRDefault="00730F0D" w:rsidP="00B42F83">
            <w:pPr>
              <w:spacing w:line="280" w:lineRule="atLeast"/>
              <w:rPr>
                <w:rFonts w:ascii="Aptos Display" w:hAnsi="Aptos Display" w:cs="Calibri"/>
                <w:color w:val="FF0000"/>
                <w:sz w:val="22"/>
                <w:szCs w:val="22"/>
              </w:rPr>
            </w:pPr>
            <w:r w:rsidRPr="00F84E33">
              <w:rPr>
                <w:rFonts w:ascii="Aptos Display" w:hAnsi="Aptos Display" w:cs="Calibri"/>
                <w:color w:val="FF0000"/>
                <w:sz w:val="22"/>
                <w:szCs w:val="22"/>
              </w:rPr>
              <w:t>You can draw from various key documents within your establishment:</w:t>
            </w:r>
          </w:p>
          <w:p w14:paraId="4987948A"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Improvement plan</w:t>
            </w:r>
          </w:p>
          <w:p w14:paraId="715A427E"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Subject improvement plans or reviews</w:t>
            </w:r>
          </w:p>
          <w:p w14:paraId="2EB5C187"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Data</w:t>
            </w:r>
          </w:p>
          <w:p w14:paraId="0DCE254C"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Ofsted inspections</w:t>
            </w:r>
          </w:p>
          <w:p w14:paraId="38799280"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Local Authority feedback</w:t>
            </w:r>
          </w:p>
          <w:p w14:paraId="2AF613B0"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Trust observations</w:t>
            </w:r>
          </w:p>
          <w:p w14:paraId="3D5E22F3"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Equality committee and governing board meetings</w:t>
            </w:r>
          </w:p>
          <w:p w14:paraId="5F6FA036"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Year 1, 2 and 3 data and summary reviews.</w:t>
            </w:r>
          </w:p>
          <w:p w14:paraId="586232F3" w14:textId="77777777" w:rsidR="00730F0D" w:rsidRPr="00F84E33" w:rsidRDefault="00730F0D" w:rsidP="00B42F83">
            <w:pPr>
              <w:spacing w:line="280" w:lineRule="atLeast"/>
              <w:rPr>
                <w:rFonts w:ascii="Aptos Display" w:hAnsi="Aptos Display" w:cs="Calibri"/>
                <w:color w:val="FF0000"/>
                <w:sz w:val="22"/>
                <w:szCs w:val="22"/>
              </w:rPr>
            </w:pPr>
          </w:p>
          <w:p w14:paraId="4A496D5E" w14:textId="77777777" w:rsidR="00730F0D" w:rsidRPr="00F84E33" w:rsidRDefault="00730F0D" w:rsidP="00B42F83">
            <w:pPr>
              <w:spacing w:line="280" w:lineRule="atLeast"/>
              <w:rPr>
                <w:rFonts w:ascii="Aptos Display" w:hAnsi="Aptos Display" w:cs="Calibri"/>
                <w:color w:val="FF0000"/>
                <w:sz w:val="22"/>
                <w:szCs w:val="22"/>
              </w:rPr>
            </w:pPr>
            <w:r w:rsidRPr="00F84E33">
              <w:rPr>
                <w:rFonts w:ascii="Aptos Display" w:hAnsi="Aptos Display" w:cs="Calibri"/>
                <w:color w:val="FF0000"/>
                <w:sz w:val="22"/>
                <w:szCs w:val="22"/>
              </w:rPr>
              <w:t>Firstly, you will need to outline your data, which would take the same format and criteria as in previous years.</w:t>
            </w:r>
          </w:p>
          <w:p w14:paraId="7DF587DC" w14:textId="77777777" w:rsidR="00730F0D" w:rsidRPr="00F84E33" w:rsidRDefault="00730F0D" w:rsidP="00B42F83">
            <w:pPr>
              <w:spacing w:line="280" w:lineRule="atLeast"/>
              <w:rPr>
                <w:rFonts w:ascii="Aptos Display" w:hAnsi="Aptos Display" w:cs="Calibri"/>
                <w:color w:val="FF0000"/>
                <w:sz w:val="22"/>
                <w:szCs w:val="22"/>
              </w:rPr>
            </w:pPr>
          </w:p>
          <w:p w14:paraId="4F6A0585" w14:textId="46EEA8F1" w:rsidR="00730F0D" w:rsidRPr="00F84E33" w:rsidRDefault="006C203A" w:rsidP="00B42F83">
            <w:pPr>
              <w:spacing w:line="280" w:lineRule="atLeast"/>
              <w:rPr>
                <w:rFonts w:ascii="Aptos Display" w:hAnsi="Aptos Display" w:cs="Calibri"/>
                <w:color w:val="FF0000"/>
                <w:sz w:val="22"/>
                <w:szCs w:val="22"/>
              </w:rPr>
            </w:pPr>
            <w:r w:rsidRPr="00F84E33">
              <w:rPr>
                <w:rFonts w:ascii="Aptos Display" w:hAnsi="Aptos Display" w:cs="Calibri"/>
                <w:color w:val="FF0000"/>
                <w:sz w:val="22"/>
                <w:szCs w:val="22"/>
              </w:rPr>
              <w:t>The</w:t>
            </w:r>
            <w:r w:rsidR="00730F0D" w:rsidRPr="00F84E33">
              <w:rPr>
                <w:rFonts w:ascii="Aptos Display" w:hAnsi="Aptos Display" w:cs="Calibri"/>
                <w:color w:val="FF0000"/>
                <w:sz w:val="22"/>
                <w:szCs w:val="22"/>
              </w:rPr>
              <w:t xml:space="preserve"> template below </w:t>
            </w:r>
            <w:r w:rsidRPr="00F84E33">
              <w:rPr>
                <w:rFonts w:ascii="Aptos Display" w:hAnsi="Aptos Display" w:cs="Calibri"/>
                <w:color w:val="FF0000"/>
                <w:sz w:val="22"/>
                <w:szCs w:val="22"/>
              </w:rPr>
              <w:t xml:space="preserve">is </w:t>
            </w:r>
            <w:r w:rsidR="00730F0D" w:rsidRPr="00F84E33">
              <w:rPr>
                <w:rFonts w:ascii="Aptos Display" w:hAnsi="Aptos Display" w:cs="Calibri"/>
                <w:color w:val="FF0000"/>
                <w:sz w:val="22"/>
                <w:szCs w:val="22"/>
              </w:rPr>
              <w:t>to support with reviewing your objectives and you may wish to edit this to meet your needs.  The initial rows and columns in the tables can be drawn from section 5 within this document.</w:t>
            </w:r>
          </w:p>
          <w:p w14:paraId="3162B03C" w14:textId="77777777" w:rsidR="00730F0D" w:rsidRPr="00F84E33" w:rsidRDefault="00730F0D" w:rsidP="00B42F83">
            <w:pPr>
              <w:spacing w:line="280" w:lineRule="atLeast"/>
              <w:rPr>
                <w:rFonts w:ascii="Aptos Display" w:hAnsi="Aptos Display" w:cs="Calibri"/>
                <w:color w:val="FF0000"/>
                <w:sz w:val="22"/>
                <w:szCs w:val="22"/>
              </w:rPr>
            </w:pPr>
          </w:p>
          <w:p w14:paraId="20E0BB9B" w14:textId="4CD4065C" w:rsidR="00730F0D" w:rsidRPr="00F84E33" w:rsidRDefault="00730F0D" w:rsidP="00B42F83">
            <w:pPr>
              <w:spacing w:line="280" w:lineRule="atLeast"/>
              <w:rPr>
                <w:rFonts w:ascii="Aptos Display" w:hAnsi="Aptos Display" w:cs="Calibri"/>
                <w:color w:val="FF0000"/>
                <w:sz w:val="22"/>
                <w:szCs w:val="22"/>
              </w:rPr>
            </w:pPr>
            <w:r w:rsidRPr="00F84E33">
              <w:rPr>
                <w:rFonts w:ascii="Aptos Display" w:hAnsi="Aptos Display" w:cs="Calibri"/>
                <w:color w:val="FF0000"/>
                <w:sz w:val="22"/>
                <w:szCs w:val="22"/>
              </w:rPr>
              <w:t>Within the summary, it is often useful to take a collective point of view.  Hearing the voices of those in the establishment and within the Equality committee.  Being completely transparent regarding the impact of the actions and the progress the establishment has made will provide an opportunity for reflection, ready for setting new equality objectives or the continuation of areas that are still in need of development.</w:t>
            </w:r>
          </w:p>
        </w:tc>
      </w:tr>
    </w:tbl>
    <w:p w14:paraId="08089721" w14:textId="0FF58E02" w:rsidR="00730F0D" w:rsidRPr="00F84E33" w:rsidRDefault="00730F0D" w:rsidP="00730F0D">
      <w:pPr>
        <w:pStyle w:val="Appendix"/>
        <w:tabs>
          <w:tab w:val="left" w:pos="1130"/>
        </w:tabs>
        <w:rPr>
          <w:rFonts w:ascii="Aptos Display" w:hAnsi="Aptos Display" w:cs="Calibri"/>
          <w:color w:val="FF0000"/>
          <w:sz w:val="22"/>
          <w:szCs w:val="22"/>
        </w:rPr>
      </w:pPr>
    </w:p>
    <w:p w14:paraId="799E427C" w14:textId="77777777" w:rsidR="00730F0D" w:rsidRPr="00F84E33" w:rsidRDefault="00730F0D" w:rsidP="00496705">
      <w:pPr>
        <w:pStyle w:val="Appendix"/>
        <w:rPr>
          <w:rFonts w:ascii="Aptos Display" w:hAnsi="Aptos Display" w:cs="Calibri"/>
          <w:color w:val="FF0000"/>
          <w:sz w:val="22"/>
          <w:szCs w:val="22"/>
        </w:rPr>
      </w:pPr>
    </w:p>
    <w:p w14:paraId="09527586" w14:textId="77777777" w:rsidR="00730F0D" w:rsidRPr="00F84E33" w:rsidRDefault="00730F0D" w:rsidP="00730F0D">
      <w:pPr>
        <w:spacing w:line="280" w:lineRule="atLeast"/>
        <w:rPr>
          <w:rFonts w:ascii="Aptos Display" w:hAnsi="Aptos Display" w:cs="Calibri"/>
          <w:b/>
          <w:bCs/>
          <w:color w:val="FF0000"/>
          <w:sz w:val="22"/>
          <w:szCs w:val="22"/>
        </w:rPr>
      </w:pPr>
      <w:r w:rsidRPr="00F84E33">
        <w:rPr>
          <w:rFonts w:ascii="Aptos Display" w:hAnsi="Aptos Display" w:cs="Calibri"/>
          <w:color w:val="FF0000"/>
          <w:sz w:val="22"/>
          <w:szCs w:val="22"/>
        </w:rPr>
        <w:tab/>
      </w:r>
    </w:p>
    <w:tbl>
      <w:tblPr>
        <w:tblStyle w:val="TableGrid"/>
        <w:tblW w:w="9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56"/>
        <w:gridCol w:w="635"/>
        <w:gridCol w:w="1133"/>
        <w:gridCol w:w="1693"/>
        <w:gridCol w:w="4639"/>
      </w:tblGrid>
      <w:tr w:rsidR="00730F0D" w:rsidRPr="00F84E33" w14:paraId="29380769" w14:textId="77777777" w:rsidTr="00730F0D">
        <w:trPr>
          <w:trHeight w:val="746"/>
        </w:trPr>
        <w:tc>
          <w:tcPr>
            <w:tcW w:w="9856" w:type="dxa"/>
            <w:gridSpan w:val="5"/>
          </w:tcPr>
          <w:p w14:paraId="3B735A2A"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Equality Objective 1</w:t>
            </w:r>
          </w:p>
          <w:p w14:paraId="45A36A76" w14:textId="77777777" w:rsidR="00730F0D" w:rsidRPr="00F84E33" w:rsidRDefault="00730F0D" w:rsidP="00B42F83">
            <w:pPr>
              <w:rPr>
                <w:rFonts w:ascii="Aptos Display" w:hAnsi="Aptos Display" w:cs="Calibri"/>
                <w:b/>
                <w:color w:val="FF0000"/>
                <w:sz w:val="22"/>
                <w:szCs w:val="22"/>
              </w:rPr>
            </w:pPr>
            <w:r w:rsidRPr="00F84E33">
              <w:rPr>
                <w:rFonts w:ascii="Aptos Display" w:hAnsi="Aptos Display" w:cs="Calibri"/>
                <w:b/>
                <w:bCs/>
                <w:i/>
                <w:iCs/>
                <w:color w:val="FF0000"/>
                <w:sz w:val="22"/>
                <w:szCs w:val="22"/>
              </w:rPr>
              <w:t>Outline the objective</w:t>
            </w:r>
          </w:p>
        </w:tc>
      </w:tr>
      <w:tr w:rsidR="00730F0D" w:rsidRPr="00F84E33" w14:paraId="77A530B5" w14:textId="77777777" w:rsidTr="00730F0D">
        <w:trPr>
          <w:trHeight w:val="1601"/>
        </w:trPr>
        <w:tc>
          <w:tcPr>
            <w:tcW w:w="9856" w:type="dxa"/>
            <w:gridSpan w:val="5"/>
          </w:tcPr>
          <w:p w14:paraId="6581191D" w14:textId="77777777" w:rsidR="00730F0D" w:rsidRPr="00F84E33" w:rsidRDefault="00730F0D" w:rsidP="00B42F83">
            <w:pPr>
              <w:rPr>
                <w:rFonts w:ascii="Aptos Display" w:hAnsi="Aptos Display" w:cs="Calibri"/>
                <w:b/>
                <w:color w:val="FF0000"/>
                <w:sz w:val="22"/>
                <w:szCs w:val="22"/>
              </w:rPr>
            </w:pPr>
          </w:p>
          <w:p w14:paraId="24AD62CD" w14:textId="77777777" w:rsidR="00730F0D" w:rsidRPr="00F84E33" w:rsidRDefault="00730F0D" w:rsidP="00B42F83">
            <w:pPr>
              <w:rPr>
                <w:rFonts w:ascii="Aptos Display" w:hAnsi="Aptos Display" w:cs="Calibri"/>
                <w:b/>
                <w:color w:val="FF0000"/>
                <w:sz w:val="22"/>
                <w:szCs w:val="22"/>
              </w:rPr>
            </w:pPr>
            <w:r w:rsidRPr="00F84E33">
              <w:rPr>
                <w:rFonts w:ascii="Aptos Display" w:hAnsi="Aptos Display" w:cs="Calibri"/>
                <w:b/>
                <w:color w:val="FF0000"/>
                <w:sz w:val="22"/>
                <w:szCs w:val="22"/>
              </w:rPr>
              <w:t>Describe the improvement that was needed</w:t>
            </w:r>
          </w:p>
          <w:p w14:paraId="2AB41037" w14:textId="77777777" w:rsidR="00730F0D" w:rsidRPr="00F84E33" w:rsidRDefault="00730F0D" w:rsidP="00B42F83">
            <w:pPr>
              <w:rPr>
                <w:rFonts w:ascii="Aptos Display" w:hAnsi="Aptos Display" w:cs="Calibri"/>
                <w:b/>
                <w:color w:val="FF0000"/>
                <w:sz w:val="22"/>
                <w:szCs w:val="22"/>
              </w:rPr>
            </w:pPr>
          </w:p>
          <w:p w14:paraId="58DEDB3B"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i/>
                <w:iCs/>
                <w:color w:val="FF0000"/>
                <w:sz w:val="22"/>
                <w:szCs w:val="22"/>
              </w:rPr>
              <w:t>Use bullet points to outline your rationale.  This could be using the data outlined above, a gap that has been observed by the Local Authority or Ofsted, or in response to your establishment’s changing demographics</w:t>
            </w:r>
            <w:r w:rsidRPr="00F84E33">
              <w:rPr>
                <w:rFonts w:ascii="Aptos Display" w:hAnsi="Aptos Display" w:cs="Calibri"/>
                <w:color w:val="FF0000"/>
                <w:sz w:val="22"/>
                <w:szCs w:val="22"/>
              </w:rPr>
              <w:t>.</w:t>
            </w:r>
          </w:p>
          <w:p w14:paraId="5F771D20" w14:textId="77777777" w:rsidR="00730F0D" w:rsidRPr="00F84E33" w:rsidRDefault="00730F0D" w:rsidP="00B42F83">
            <w:pPr>
              <w:rPr>
                <w:rFonts w:ascii="Aptos Display" w:hAnsi="Aptos Display" w:cs="Calibri"/>
                <w:color w:val="FF0000"/>
                <w:sz w:val="22"/>
                <w:szCs w:val="22"/>
              </w:rPr>
            </w:pPr>
          </w:p>
        </w:tc>
      </w:tr>
      <w:tr w:rsidR="00730F0D" w:rsidRPr="00F84E33" w14:paraId="23DD4C08" w14:textId="77777777" w:rsidTr="00730F0D">
        <w:trPr>
          <w:trHeight w:val="228"/>
        </w:trPr>
        <w:tc>
          <w:tcPr>
            <w:tcW w:w="9856" w:type="dxa"/>
            <w:gridSpan w:val="5"/>
          </w:tcPr>
          <w:p w14:paraId="174A9906"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Key strategies that were planned to address this</w:t>
            </w:r>
          </w:p>
        </w:tc>
      </w:tr>
      <w:tr w:rsidR="00730F0D" w:rsidRPr="00F84E33" w14:paraId="3F1F5A49" w14:textId="77777777" w:rsidTr="00730F0D">
        <w:trPr>
          <w:trHeight w:val="915"/>
        </w:trPr>
        <w:tc>
          <w:tcPr>
            <w:tcW w:w="1847" w:type="dxa"/>
          </w:tcPr>
          <w:p w14:paraId="7BBA8201"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Action</w:t>
            </w:r>
          </w:p>
        </w:tc>
        <w:tc>
          <w:tcPr>
            <w:tcW w:w="536" w:type="dxa"/>
          </w:tcPr>
          <w:p w14:paraId="3D1A5BEC"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Who was the lead</w:t>
            </w:r>
          </w:p>
        </w:tc>
        <w:tc>
          <w:tcPr>
            <w:tcW w:w="718" w:type="dxa"/>
          </w:tcPr>
          <w:p w14:paraId="37453471"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monitored</w:t>
            </w:r>
          </w:p>
        </w:tc>
        <w:tc>
          <w:tcPr>
            <w:tcW w:w="1757" w:type="dxa"/>
          </w:tcPr>
          <w:p w14:paraId="74F9A65E"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achieved</w:t>
            </w:r>
          </w:p>
        </w:tc>
        <w:tc>
          <w:tcPr>
            <w:tcW w:w="4995" w:type="dxa"/>
          </w:tcPr>
          <w:p w14:paraId="287063C1"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Impact</w:t>
            </w:r>
          </w:p>
          <w:p w14:paraId="7AAFA379" w14:textId="77777777" w:rsidR="00730F0D" w:rsidRPr="00F84E33" w:rsidRDefault="00730F0D" w:rsidP="00B42F83">
            <w:pPr>
              <w:rPr>
                <w:rFonts w:ascii="Aptos Display" w:hAnsi="Aptos Display" w:cs="Calibri"/>
                <w:color w:val="FF0000"/>
                <w:sz w:val="22"/>
                <w:szCs w:val="22"/>
              </w:rPr>
            </w:pPr>
          </w:p>
        </w:tc>
      </w:tr>
      <w:tr w:rsidR="00730F0D" w:rsidRPr="00F84E33" w14:paraId="359AC6ED" w14:textId="77777777" w:rsidTr="00730F0D">
        <w:trPr>
          <w:trHeight w:val="457"/>
        </w:trPr>
        <w:tc>
          <w:tcPr>
            <w:tcW w:w="1847" w:type="dxa"/>
          </w:tcPr>
          <w:p w14:paraId="30D769C7" w14:textId="77777777" w:rsidR="00730F0D" w:rsidRPr="00F84E33" w:rsidRDefault="00730F0D" w:rsidP="00B42F83">
            <w:pPr>
              <w:rPr>
                <w:rFonts w:ascii="Aptos Display" w:hAnsi="Aptos Display" w:cs="Calibri"/>
                <w:color w:val="FF0000"/>
                <w:sz w:val="22"/>
                <w:szCs w:val="22"/>
              </w:rPr>
            </w:pPr>
          </w:p>
        </w:tc>
        <w:tc>
          <w:tcPr>
            <w:tcW w:w="536" w:type="dxa"/>
          </w:tcPr>
          <w:p w14:paraId="5301C72A" w14:textId="77777777" w:rsidR="00730F0D" w:rsidRPr="00F84E33" w:rsidRDefault="00730F0D" w:rsidP="00B42F83">
            <w:pPr>
              <w:rPr>
                <w:rFonts w:ascii="Aptos Display" w:hAnsi="Aptos Display" w:cs="Calibri"/>
                <w:color w:val="FF0000"/>
                <w:sz w:val="22"/>
                <w:szCs w:val="22"/>
              </w:rPr>
            </w:pPr>
          </w:p>
        </w:tc>
        <w:tc>
          <w:tcPr>
            <w:tcW w:w="718" w:type="dxa"/>
          </w:tcPr>
          <w:p w14:paraId="0642883A" w14:textId="77777777" w:rsidR="00730F0D" w:rsidRPr="00F84E33" w:rsidRDefault="00730F0D" w:rsidP="00B42F83">
            <w:pPr>
              <w:rPr>
                <w:rFonts w:ascii="Aptos Display" w:hAnsi="Aptos Display" w:cs="Calibri"/>
                <w:color w:val="FF0000"/>
                <w:sz w:val="22"/>
                <w:szCs w:val="22"/>
              </w:rPr>
            </w:pPr>
          </w:p>
        </w:tc>
        <w:tc>
          <w:tcPr>
            <w:tcW w:w="1757" w:type="dxa"/>
          </w:tcPr>
          <w:p w14:paraId="4170D71C" w14:textId="77777777" w:rsidR="00730F0D" w:rsidRPr="00F84E33" w:rsidRDefault="00730F0D" w:rsidP="00B42F83">
            <w:pPr>
              <w:rPr>
                <w:rFonts w:ascii="Aptos Display" w:hAnsi="Aptos Display" w:cs="Calibri"/>
                <w:color w:val="FF0000"/>
                <w:sz w:val="22"/>
                <w:szCs w:val="22"/>
              </w:rPr>
            </w:pPr>
          </w:p>
          <w:p w14:paraId="20F9364C" w14:textId="77777777" w:rsidR="00730F0D" w:rsidRPr="00F84E33" w:rsidRDefault="00730F0D" w:rsidP="00B42F83">
            <w:pPr>
              <w:rPr>
                <w:rFonts w:ascii="Aptos Display" w:hAnsi="Aptos Display" w:cs="Calibri"/>
                <w:color w:val="FF0000"/>
                <w:sz w:val="22"/>
                <w:szCs w:val="22"/>
              </w:rPr>
            </w:pPr>
          </w:p>
        </w:tc>
        <w:tc>
          <w:tcPr>
            <w:tcW w:w="4995" w:type="dxa"/>
          </w:tcPr>
          <w:p w14:paraId="13A4D562" w14:textId="77777777" w:rsidR="00730F0D" w:rsidRPr="00F84E33" w:rsidRDefault="00730F0D" w:rsidP="00B42F83">
            <w:pPr>
              <w:rPr>
                <w:rFonts w:ascii="Aptos Display" w:hAnsi="Aptos Display" w:cs="Calibri"/>
                <w:color w:val="FF0000"/>
                <w:sz w:val="22"/>
                <w:szCs w:val="22"/>
              </w:rPr>
            </w:pPr>
          </w:p>
        </w:tc>
      </w:tr>
      <w:tr w:rsidR="00730F0D" w:rsidRPr="00F84E33" w14:paraId="3AB8F412" w14:textId="77777777" w:rsidTr="00730F0D">
        <w:trPr>
          <w:trHeight w:val="49"/>
        </w:trPr>
        <w:tc>
          <w:tcPr>
            <w:tcW w:w="1847" w:type="dxa"/>
          </w:tcPr>
          <w:p w14:paraId="0DCE4007" w14:textId="77777777" w:rsidR="00730F0D" w:rsidRPr="00F84E33" w:rsidRDefault="00730F0D" w:rsidP="00B42F83">
            <w:pPr>
              <w:rPr>
                <w:rFonts w:ascii="Aptos Display" w:hAnsi="Aptos Display" w:cs="Calibri"/>
                <w:color w:val="FF0000"/>
                <w:sz w:val="22"/>
                <w:szCs w:val="22"/>
              </w:rPr>
            </w:pPr>
          </w:p>
        </w:tc>
        <w:tc>
          <w:tcPr>
            <w:tcW w:w="536" w:type="dxa"/>
          </w:tcPr>
          <w:p w14:paraId="3C7AFC6C" w14:textId="77777777" w:rsidR="00730F0D" w:rsidRPr="00F84E33" w:rsidRDefault="00730F0D" w:rsidP="00B42F83">
            <w:pPr>
              <w:rPr>
                <w:rFonts w:ascii="Aptos Display" w:hAnsi="Aptos Display" w:cs="Calibri"/>
                <w:color w:val="FF0000"/>
                <w:sz w:val="22"/>
                <w:szCs w:val="22"/>
              </w:rPr>
            </w:pPr>
          </w:p>
        </w:tc>
        <w:tc>
          <w:tcPr>
            <w:tcW w:w="718" w:type="dxa"/>
          </w:tcPr>
          <w:p w14:paraId="553297B2" w14:textId="77777777" w:rsidR="00730F0D" w:rsidRPr="00F84E33" w:rsidRDefault="00730F0D" w:rsidP="00B42F83">
            <w:pPr>
              <w:rPr>
                <w:rFonts w:ascii="Aptos Display" w:hAnsi="Aptos Display" w:cs="Calibri"/>
                <w:color w:val="FF0000"/>
                <w:sz w:val="22"/>
                <w:szCs w:val="22"/>
              </w:rPr>
            </w:pPr>
          </w:p>
        </w:tc>
        <w:tc>
          <w:tcPr>
            <w:tcW w:w="1757" w:type="dxa"/>
          </w:tcPr>
          <w:p w14:paraId="10F2670D" w14:textId="77777777" w:rsidR="00730F0D" w:rsidRPr="00F84E33" w:rsidRDefault="00730F0D" w:rsidP="00B42F83">
            <w:pPr>
              <w:rPr>
                <w:rFonts w:ascii="Aptos Display" w:hAnsi="Aptos Display" w:cs="Calibri"/>
                <w:color w:val="FF0000"/>
                <w:sz w:val="22"/>
                <w:szCs w:val="22"/>
              </w:rPr>
            </w:pPr>
          </w:p>
        </w:tc>
        <w:tc>
          <w:tcPr>
            <w:tcW w:w="4995" w:type="dxa"/>
          </w:tcPr>
          <w:p w14:paraId="3E6819F7" w14:textId="77777777" w:rsidR="00730F0D" w:rsidRPr="00F84E33" w:rsidRDefault="00730F0D" w:rsidP="00B42F83">
            <w:pPr>
              <w:rPr>
                <w:rFonts w:ascii="Aptos Display" w:hAnsi="Aptos Display" w:cs="Calibri"/>
                <w:color w:val="FF0000"/>
                <w:sz w:val="22"/>
                <w:szCs w:val="22"/>
              </w:rPr>
            </w:pPr>
          </w:p>
        </w:tc>
      </w:tr>
      <w:tr w:rsidR="00730F0D" w:rsidRPr="00F84E33" w14:paraId="47E8700F" w14:textId="77777777" w:rsidTr="00730F0D">
        <w:trPr>
          <w:trHeight w:val="457"/>
        </w:trPr>
        <w:tc>
          <w:tcPr>
            <w:tcW w:w="1847" w:type="dxa"/>
          </w:tcPr>
          <w:p w14:paraId="64781A1F" w14:textId="77777777" w:rsidR="00730F0D" w:rsidRPr="00F84E33" w:rsidRDefault="00730F0D" w:rsidP="00B42F83">
            <w:pPr>
              <w:rPr>
                <w:rFonts w:ascii="Aptos Display" w:hAnsi="Aptos Display" w:cs="Calibri"/>
                <w:color w:val="FF0000"/>
                <w:sz w:val="22"/>
                <w:szCs w:val="22"/>
              </w:rPr>
            </w:pPr>
          </w:p>
        </w:tc>
        <w:tc>
          <w:tcPr>
            <w:tcW w:w="536" w:type="dxa"/>
          </w:tcPr>
          <w:p w14:paraId="6E8F1151" w14:textId="77777777" w:rsidR="00730F0D" w:rsidRPr="00F84E33" w:rsidRDefault="00730F0D" w:rsidP="00B42F83">
            <w:pPr>
              <w:rPr>
                <w:rFonts w:ascii="Aptos Display" w:hAnsi="Aptos Display" w:cs="Calibri"/>
                <w:color w:val="FF0000"/>
                <w:sz w:val="22"/>
                <w:szCs w:val="22"/>
              </w:rPr>
            </w:pPr>
          </w:p>
        </w:tc>
        <w:tc>
          <w:tcPr>
            <w:tcW w:w="718" w:type="dxa"/>
          </w:tcPr>
          <w:p w14:paraId="01984C83" w14:textId="77777777" w:rsidR="00730F0D" w:rsidRPr="00F84E33" w:rsidRDefault="00730F0D" w:rsidP="00B42F83">
            <w:pPr>
              <w:rPr>
                <w:rFonts w:ascii="Aptos Display" w:hAnsi="Aptos Display" w:cs="Calibri"/>
                <w:color w:val="FF0000"/>
                <w:sz w:val="22"/>
                <w:szCs w:val="22"/>
              </w:rPr>
            </w:pPr>
          </w:p>
        </w:tc>
        <w:tc>
          <w:tcPr>
            <w:tcW w:w="1757" w:type="dxa"/>
          </w:tcPr>
          <w:p w14:paraId="4ABBE946" w14:textId="77777777" w:rsidR="00730F0D" w:rsidRPr="00F84E33" w:rsidRDefault="00730F0D" w:rsidP="00B42F83">
            <w:pPr>
              <w:rPr>
                <w:rFonts w:ascii="Aptos Display" w:hAnsi="Aptos Display" w:cs="Calibri"/>
                <w:color w:val="FF0000"/>
                <w:sz w:val="22"/>
                <w:szCs w:val="22"/>
              </w:rPr>
            </w:pPr>
          </w:p>
          <w:p w14:paraId="25F0F84D" w14:textId="77777777" w:rsidR="00730F0D" w:rsidRPr="00F84E33" w:rsidRDefault="00730F0D" w:rsidP="00B42F83">
            <w:pPr>
              <w:rPr>
                <w:rFonts w:ascii="Aptos Display" w:hAnsi="Aptos Display" w:cs="Calibri"/>
                <w:color w:val="FF0000"/>
                <w:sz w:val="22"/>
                <w:szCs w:val="22"/>
              </w:rPr>
            </w:pPr>
          </w:p>
        </w:tc>
        <w:tc>
          <w:tcPr>
            <w:tcW w:w="4995" w:type="dxa"/>
          </w:tcPr>
          <w:p w14:paraId="2872670F" w14:textId="77777777" w:rsidR="00730F0D" w:rsidRPr="00F84E33" w:rsidRDefault="00730F0D" w:rsidP="00B42F83">
            <w:pPr>
              <w:rPr>
                <w:rFonts w:ascii="Aptos Display" w:hAnsi="Aptos Display" w:cs="Calibri"/>
                <w:color w:val="FF0000"/>
                <w:sz w:val="22"/>
                <w:szCs w:val="22"/>
              </w:rPr>
            </w:pPr>
          </w:p>
        </w:tc>
      </w:tr>
      <w:tr w:rsidR="00730F0D" w:rsidRPr="00F84E33" w14:paraId="093634DA" w14:textId="77777777" w:rsidTr="00730F0D">
        <w:trPr>
          <w:trHeight w:val="915"/>
        </w:trPr>
        <w:tc>
          <w:tcPr>
            <w:tcW w:w="9856" w:type="dxa"/>
            <w:gridSpan w:val="5"/>
          </w:tcPr>
          <w:p w14:paraId="3B1FBF79"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Summary</w:t>
            </w:r>
          </w:p>
          <w:p w14:paraId="4C015E7F" w14:textId="77777777" w:rsidR="00730F0D" w:rsidRPr="00F84E33" w:rsidRDefault="00730F0D" w:rsidP="00B42F83">
            <w:pPr>
              <w:rPr>
                <w:rFonts w:ascii="Aptos Display" w:hAnsi="Aptos Display" w:cs="Calibri"/>
                <w:color w:val="FF0000"/>
                <w:sz w:val="22"/>
                <w:szCs w:val="22"/>
              </w:rPr>
            </w:pPr>
          </w:p>
          <w:p w14:paraId="6B930A4C" w14:textId="77777777" w:rsidR="00730F0D" w:rsidRPr="00F84E33" w:rsidRDefault="00730F0D" w:rsidP="00B42F83">
            <w:pPr>
              <w:rPr>
                <w:rFonts w:ascii="Aptos Display" w:hAnsi="Aptos Display" w:cs="Calibri"/>
                <w:color w:val="FF0000"/>
                <w:sz w:val="22"/>
                <w:szCs w:val="22"/>
              </w:rPr>
            </w:pPr>
          </w:p>
          <w:p w14:paraId="02FEEF7D" w14:textId="77777777" w:rsidR="00730F0D" w:rsidRPr="00F84E33" w:rsidRDefault="00730F0D" w:rsidP="00B42F83">
            <w:pPr>
              <w:rPr>
                <w:rFonts w:ascii="Aptos Display" w:hAnsi="Aptos Display" w:cs="Calibri"/>
                <w:color w:val="FF0000"/>
                <w:sz w:val="22"/>
                <w:szCs w:val="22"/>
              </w:rPr>
            </w:pPr>
          </w:p>
        </w:tc>
      </w:tr>
    </w:tbl>
    <w:p w14:paraId="4A0F3EBB" w14:textId="77777777" w:rsidR="00730F0D" w:rsidRPr="00F84E33" w:rsidRDefault="00730F0D" w:rsidP="00730F0D">
      <w:pPr>
        <w:spacing w:line="280" w:lineRule="atLeast"/>
        <w:rPr>
          <w:rFonts w:ascii="Aptos Display" w:hAnsi="Aptos Display" w:cs="Calibri"/>
          <w:b/>
          <w:bCs/>
          <w:color w:val="FF0000"/>
          <w:sz w:val="22"/>
          <w:szCs w:val="22"/>
        </w:rPr>
      </w:pPr>
    </w:p>
    <w:tbl>
      <w:tblPr>
        <w:tblStyle w:val="TableGrid"/>
        <w:tblW w:w="99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3"/>
        <w:gridCol w:w="635"/>
        <w:gridCol w:w="1133"/>
        <w:gridCol w:w="1717"/>
        <w:gridCol w:w="4717"/>
      </w:tblGrid>
      <w:tr w:rsidR="00730F0D" w:rsidRPr="00F84E33" w14:paraId="21A5BB16" w14:textId="77777777" w:rsidTr="006C203A">
        <w:trPr>
          <w:trHeight w:val="985"/>
        </w:trPr>
        <w:tc>
          <w:tcPr>
            <w:tcW w:w="9985" w:type="dxa"/>
            <w:gridSpan w:val="5"/>
          </w:tcPr>
          <w:p w14:paraId="45E67A3A"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Equality Objective 2</w:t>
            </w:r>
          </w:p>
          <w:p w14:paraId="36AE8F7D" w14:textId="77777777" w:rsidR="00730F0D" w:rsidRPr="00F84E33" w:rsidRDefault="00730F0D" w:rsidP="00B42F83">
            <w:pPr>
              <w:rPr>
                <w:rFonts w:ascii="Aptos Display" w:hAnsi="Aptos Display" w:cs="Calibri"/>
                <w:b/>
                <w:bCs/>
                <w:i/>
                <w:iCs/>
                <w:color w:val="FF0000"/>
                <w:sz w:val="22"/>
                <w:szCs w:val="22"/>
              </w:rPr>
            </w:pPr>
            <w:r w:rsidRPr="00F84E33">
              <w:rPr>
                <w:rFonts w:ascii="Aptos Display" w:hAnsi="Aptos Display" w:cs="Calibri"/>
                <w:b/>
                <w:bCs/>
                <w:i/>
                <w:iCs/>
                <w:color w:val="FF0000"/>
                <w:sz w:val="22"/>
                <w:szCs w:val="22"/>
              </w:rPr>
              <w:t>Outline the objective</w:t>
            </w:r>
          </w:p>
          <w:p w14:paraId="61C36FD2" w14:textId="77777777" w:rsidR="00730F0D" w:rsidRPr="00F84E33" w:rsidRDefault="00730F0D" w:rsidP="00B42F83">
            <w:pPr>
              <w:rPr>
                <w:rFonts w:ascii="Aptos Display" w:hAnsi="Aptos Display" w:cs="Calibri"/>
                <w:b/>
                <w:color w:val="FF0000"/>
                <w:sz w:val="22"/>
                <w:szCs w:val="22"/>
              </w:rPr>
            </w:pPr>
          </w:p>
        </w:tc>
      </w:tr>
      <w:tr w:rsidR="00730F0D" w:rsidRPr="00F84E33" w14:paraId="0A2E8153" w14:textId="77777777" w:rsidTr="006C203A">
        <w:trPr>
          <w:trHeight w:val="1424"/>
        </w:trPr>
        <w:tc>
          <w:tcPr>
            <w:tcW w:w="9985" w:type="dxa"/>
            <w:gridSpan w:val="5"/>
          </w:tcPr>
          <w:p w14:paraId="1B02C2C0" w14:textId="77777777" w:rsidR="00730F0D" w:rsidRPr="00F84E33" w:rsidRDefault="00730F0D" w:rsidP="00B42F83">
            <w:pPr>
              <w:rPr>
                <w:rFonts w:ascii="Aptos Display" w:hAnsi="Aptos Display" w:cs="Calibri"/>
                <w:b/>
                <w:color w:val="FF0000"/>
                <w:sz w:val="22"/>
                <w:szCs w:val="22"/>
              </w:rPr>
            </w:pPr>
            <w:r w:rsidRPr="00F84E33">
              <w:rPr>
                <w:rFonts w:ascii="Aptos Display" w:hAnsi="Aptos Display" w:cs="Calibri"/>
                <w:b/>
                <w:color w:val="FF0000"/>
                <w:sz w:val="22"/>
                <w:szCs w:val="22"/>
              </w:rPr>
              <w:t>Describe the improvement that was needed</w:t>
            </w:r>
          </w:p>
          <w:p w14:paraId="53F608CE" w14:textId="77777777" w:rsidR="00730F0D" w:rsidRPr="00F84E33" w:rsidRDefault="00730F0D" w:rsidP="00B42F83">
            <w:pPr>
              <w:rPr>
                <w:rFonts w:ascii="Aptos Display" w:hAnsi="Aptos Display" w:cs="Calibri"/>
                <w:b/>
                <w:color w:val="FF0000"/>
                <w:sz w:val="22"/>
                <w:szCs w:val="22"/>
              </w:rPr>
            </w:pPr>
          </w:p>
          <w:p w14:paraId="20BCA480"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i/>
                <w:iCs/>
                <w:color w:val="FF0000"/>
                <w:sz w:val="22"/>
                <w:szCs w:val="22"/>
              </w:rPr>
              <w:t>Use bullet points to outline your rationale.  This could be using the data outlined above, a gap that has been observed by the Local Authority or Ofsted, or in response to your establishment’s changing demographics.</w:t>
            </w:r>
          </w:p>
          <w:p w14:paraId="06A88622" w14:textId="77777777" w:rsidR="00730F0D" w:rsidRPr="00F84E33" w:rsidRDefault="00730F0D" w:rsidP="00B42F83">
            <w:pPr>
              <w:rPr>
                <w:rFonts w:ascii="Aptos Display" w:hAnsi="Aptos Display" w:cs="Calibri"/>
                <w:color w:val="FF0000"/>
                <w:sz w:val="22"/>
                <w:szCs w:val="22"/>
              </w:rPr>
            </w:pPr>
          </w:p>
        </w:tc>
      </w:tr>
      <w:tr w:rsidR="00730F0D" w:rsidRPr="00F84E33" w14:paraId="40F11565" w14:textId="77777777" w:rsidTr="00730F0D">
        <w:trPr>
          <w:trHeight w:val="326"/>
        </w:trPr>
        <w:tc>
          <w:tcPr>
            <w:tcW w:w="9985" w:type="dxa"/>
            <w:gridSpan w:val="5"/>
          </w:tcPr>
          <w:p w14:paraId="3523FEC2"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Key strategies that were planned to address this</w:t>
            </w:r>
          </w:p>
        </w:tc>
      </w:tr>
      <w:tr w:rsidR="00730F0D" w:rsidRPr="00F84E33" w14:paraId="16BE681B" w14:textId="77777777" w:rsidTr="00730F0D">
        <w:trPr>
          <w:trHeight w:val="1306"/>
        </w:trPr>
        <w:tc>
          <w:tcPr>
            <w:tcW w:w="1871" w:type="dxa"/>
          </w:tcPr>
          <w:p w14:paraId="7BCE9104"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Action</w:t>
            </w:r>
          </w:p>
        </w:tc>
        <w:tc>
          <w:tcPr>
            <w:tcW w:w="543" w:type="dxa"/>
          </w:tcPr>
          <w:p w14:paraId="3E9E31AD"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Who was the lead</w:t>
            </w:r>
          </w:p>
        </w:tc>
        <w:tc>
          <w:tcPr>
            <w:tcW w:w="728" w:type="dxa"/>
          </w:tcPr>
          <w:p w14:paraId="55E490FD"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monitored</w:t>
            </w:r>
          </w:p>
        </w:tc>
        <w:tc>
          <w:tcPr>
            <w:tcW w:w="1780" w:type="dxa"/>
          </w:tcPr>
          <w:p w14:paraId="3C9B1D44"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achieved</w:t>
            </w:r>
          </w:p>
        </w:tc>
        <w:tc>
          <w:tcPr>
            <w:tcW w:w="5061" w:type="dxa"/>
          </w:tcPr>
          <w:p w14:paraId="25BE8E00"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Impact</w:t>
            </w:r>
          </w:p>
          <w:p w14:paraId="1A5A56BE" w14:textId="77777777" w:rsidR="00730F0D" w:rsidRPr="00F84E33" w:rsidRDefault="00730F0D" w:rsidP="00B42F83">
            <w:pPr>
              <w:rPr>
                <w:rFonts w:ascii="Aptos Display" w:hAnsi="Aptos Display" w:cs="Calibri"/>
                <w:color w:val="FF0000"/>
                <w:sz w:val="22"/>
                <w:szCs w:val="22"/>
              </w:rPr>
            </w:pPr>
          </w:p>
        </w:tc>
      </w:tr>
      <w:tr w:rsidR="00730F0D" w:rsidRPr="00F84E33" w14:paraId="5876CC5E" w14:textId="77777777" w:rsidTr="00730F0D">
        <w:trPr>
          <w:trHeight w:val="653"/>
        </w:trPr>
        <w:tc>
          <w:tcPr>
            <w:tcW w:w="1871" w:type="dxa"/>
          </w:tcPr>
          <w:p w14:paraId="21AC8650" w14:textId="77777777" w:rsidR="00730F0D" w:rsidRPr="00F84E33" w:rsidRDefault="00730F0D" w:rsidP="00B42F83">
            <w:pPr>
              <w:rPr>
                <w:rFonts w:ascii="Aptos Display" w:hAnsi="Aptos Display" w:cs="Calibri"/>
                <w:color w:val="FF0000"/>
                <w:sz w:val="22"/>
                <w:szCs w:val="22"/>
              </w:rPr>
            </w:pPr>
          </w:p>
        </w:tc>
        <w:tc>
          <w:tcPr>
            <w:tcW w:w="543" w:type="dxa"/>
          </w:tcPr>
          <w:p w14:paraId="72A96EDF" w14:textId="77777777" w:rsidR="00730F0D" w:rsidRPr="00F84E33" w:rsidRDefault="00730F0D" w:rsidP="00B42F83">
            <w:pPr>
              <w:rPr>
                <w:rFonts w:ascii="Aptos Display" w:hAnsi="Aptos Display" w:cs="Calibri"/>
                <w:color w:val="FF0000"/>
                <w:sz w:val="22"/>
                <w:szCs w:val="22"/>
              </w:rPr>
            </w:pPr>
          </w:p>
        </w:tc>
        <w:tc>
          <w:tcPr>
            <w:tcW w:w="728" w:type="dxa"/>
          </w:tcPr>
          <w:p w14:paraId="690F499C" w14:textId="77777777" w:rsidR="00730F0D" w:rsidRPr="00F84E33" w:rsidRDefault="00730F0D" w:rsidP="00B42F83">
            <w:pPr>
              <w:rPr>
                <w:rFonts w:ascii="Aptos Display" w:hAnsi="Aptos Display" w:cs="Calibri"/>
                <w:color w:val="FF0000"/>
                <w:sz w:val="22"/>
                <w:szCs w:val="22"/>
              </w:rPr>
            </w:pPr>
          </w:p>
        </w:tc>
        <w:tc>
          <w:tcPr>
            <w:tcW w:w="1780" w:type="dxa"/>
          </w:tcPr>
          <w:p w14:paraId="0A87D565" w14:textId="77777777" w:rsidR="00730F0D" w:rsidRPr="00F84E33" w:rsidRDefault="00730F0D" w:rsidP="00B42F83">
            <w:pPr>
              <w:rPr>
                <w:rFonts w:ascii="Aptos Display" w:hAnsi="Aptos Display" w:cs="Calibri"/>
                <w:color w:val="FF0000"/>
                <w:sz w:val="22"/>
                <w:szCs w:val="22"/>
              </w:rPr>
            </w:pPr>
          </w:p>
          <w:p w14:paraId="18123080" w14:textId="77777777" w:rsidR="00730F0D" w:rsidRPr="00F84E33" w:rsidRDefault="00730F0D" w:rsidP="00B42F83">
            <w:pPr>
              <w:rPr>
                <w:rFonts w:ascii="Aptos Display" w:hAnsi="Aptos Display" w:cs="Calibri"/>
                <w:color w:val="FF0000"/>
                <w:sz w:val="22"/>
                <w:szCs w:val="22"/>
              </w:rPr>
            </w:pPr>
          </w:p>
        </w:tc>
        <w:tc>
          <w:tcPr>
            <w:tcW w:w="5061" w:type="dxa"/>
          </w:tcPr>
          <w:p w14:paraId="0CDB69CE" w14:textId="77777777" w:rsidR="00730F0D" w:rsidRPr="00F84E33" w:rsidRDefault="00730F0D" w:rsidP="00B42F83">
            <w:pPr>
              <w:rPr>
                <w:rFonts w:ascii="Aptos Display" w:hAnsi="Aptos Display" w:cs="Calibri"/>
                <w:color w:val="FF0000"/>
                <w:sz w:val="22"/>
                <w:szCs w:val="22"/>
              </w:rPr>
            </w:pPr>
          </w:p>
        </w:tc>
      </w:tr>
      <w:tr w:rsidR="00730F0D" w:rsidRPr="00F84E33" w14:paraId="5AB2DA89" w14:textId="77777777" w:rsidTr="00730F0D">
        <w:trPr>
          <w:trHeight w:val="70"/>
        </w:trPr>
        <w:tc>
          <w:tcPr>
            <w:tcW w:w="1871" w:type="dxa"/>
          </w:tcPr>
          <w:p w14:paraId="608B0564" w14:textId="77777777" w:rsidR="00730F0D" w:rsidRPr="00F84E33" w:rsidRDefault="00730F0D" w:rsidP="00B42F83">
            <w:pPr>
              <w:rPr>
                <w:rFonts w:ascii="Aptos Display" w:hAnsi="Aptos Display" w:cs="Calibri"/>
                <w:color w:val="FF0000"/>
                <w:sz w:val="22"/>
                <w:szCs w:val="22"/>
              </w:rPr>
            </w:pPr>
          </w:p>
        </w:tc>
        <w:tc>
          <w:tcPr>
            <w:tcW w:w="543" w:type="dxa"/>
          </w:tcPr>
          <w:p w14:paraId="505AC5F6" w14:textId="77777777" w:rsidR="00730F0D" w:rsidRPr="00F84E33" w:rsidRDefault="00730F0D" w:rsidP="00B42F83">
            <w:pPr>
              <w:rPr>
                <w:rFonts w:ascii="Aptos Display" w:hAnsi="Aptos Display" w:cs="Calibri"/>
                <w:color w:val="FF0000"/>
                <w:sz w:val="22"/>
                <w:szCs w:val="22"/>
              </w:rPr>
            </w:pPr>
          </w:p>
        </w:tc>
        <w:tc>
          <w:tcPr>
            <w:tcW w:w="728" w:type="dxa"/>
          </w:tcPr>
          <w:p w14:paraId="45695924" w14:textId="77777777" w:rsidR="00730F0D" w:rsidRPr="00F84E33" w:rsidRDefault="00730F0D" w:rsidP="00B42F83">
            <w:pPr>
              <w:rPr>
                <w:rFonts w:ascii="Aptos Display" w:hAnsi="Aptos Display" w:cs="Calibri"/>
                <w:color w:val="FF0000"/>
                <w:sz w:val="22"/>
                <w:szCs w:val="22"/>
              </w:rPr>
            </w:pPr>
          </w:p>
        </w:tc>
        <w:tc>
          <w:tcPr>
            <w:tcW w:w="1780" w:type="dxa"/>
          </w:tcPr>
          <w:p w14:paraId="758D8DB2" w14:textId="77777777" w:rsidR="00730F0D" w:rsidRPr="00F84E33" w:rsidRDefault="00730F0D" w:rsidP="00B42F83">
            <w:pPr>
              <w:rPr>
                <w:rFonts w:ascii="Aptos Display" w:hAnsi="Aptos Display" w:cs="Calibri"/>
                <w:color w:val="FF0000"/>
                <w:sz w:val="22"/>
                <w:szCs w:val="22"/>
              </w:rPr>
            </w:pPr>
          </w:p>
        </w:tc>
        <w:tc>
          <w:tcPr>
            <w:tcW w:w="5061" w:type="dxa"/>
          </w:tcPr>
          <w:p w14:paraId="5281DAC7" w14:textId="77777777" w:rsidR="00730F0D" w:rsidRPr="00F84E33" w:rsidRDefault="00730F0D" w:rsidP="00B42F83">
            <w:pPr>
              <w:rPr>
                <w:rFonts w:ascii="Aptos Display" w:hAnsi="Aptos Display" w:cs="Calibri"/>
                <w:color w:val="FF0000"/>
                <w:sz w:val="22"/>
                <w:szCs w:val="22"/>
              </w:rPr>
            </w:pPr>
          </w:p>
        </w:tc>
      </w:tr>
      <w:tr w:rsidR="00730F0D" w:rsidRPr="00F84E33" w14:paraId="6D3E37A0" w14:textId="77777777" w:rsidTr="00730F0D">
        <w:trPr>
          <w:trHeight w:val="653"/>
        </w:trPr>
        <w:tc>
          <w:tcPr>
            <w:tcW w:w="1871" w:type="dxa"/>
          </w:tcPr>
          <w:p w14:paraId="1A76963C" w14:textId="77777777" w:rsidR="00730F0D" w:rsidRPr="00F84E33" w:rsidRDefault="00730F0D" w:rsidP="00B42F83">
            <w:pPr>
              <w:rPr>
                <w:rFonts w:ascii="Aptos Display" w:hAnsi="Aptos Display" w:cs="Calibri"/>
                <w:color w:val="FF0000"/>
                <w:sz w:val="22"/>
                <w:szCs w:val="22"/>
              </w:rPr>
            </w:pPr>
          </w:p>
        </w:tc>
        <w:tc>
          <w:tcPr>
            <w:tcW w:w="543" w:type="dxa"/>
          </w:tcPr>
          <w:p w14:paraId="526E34D1" w14:textId="77777777" w:rsidR="00730F0D" w:rsidRPr="00F84E33" w:rsidRDefault="00730F0D" w:rsidP="00B42F83">
            <w:pPr>
              <w:rPr>
                <w:rFonts w:ascii="Aptos Display" w:hAnsi="Aptos Display" w:cs="Calibri"/>
                <w:color w:val="FF0000"/>
                <w:sz w:val="22"/>
                <w:szCs w:val="22"/>
              </w:rPr>
            </w:pPr>
          </w:p>
        </w:tc>
        <w:tc>
          <w:tcPr>
            <w:tcW w:w="728" w:type="dxa"/>
          </w:tcPr>
          <w:p w14:paraId="68ED1887" w14:textId="77777777" w:rsidR="00730F0D" w:rsidRPr="00F84E33" w:rsidRDefault="00730F0D" w:rsidP="00B42F83">
            <w:pPr>
              <w:rPr>
                <w:rFonts w:ascii="Aptos Display" w:hAnsi="Aptos Display" w:cs="Calibri"/>
                <w:color w:val="FF0000"/>
                <w:sz w:val="22"/>
                <w:szCs w:val="22"/>
              </w:rPr>
            </w:pPr>
          </w:p>
        </w:tc>
        <w:tc>
          <w:tcPr>
            <w:tcW w:w="1780" w:type="dxa"/>
          </w:tcPr>
          <w:p w14:paraId="6AD2F4BE" w14:textId="77777777" w:rsidR="00730F0D" w:rsidRPr="00F84E33" w:rsidRDefault="00730F0D" w:rsidP="00B42F83">
            <w:pPr>
              <w:rPr>
                <w:rFonts w:ascii="Aptos Display" w:hAnsi="Aptos Display" w:cs="Calibri"/>
                <w:color w:val="FF0000"/>
                <w:sz w:val="22"/>
                <w:szCs w:val="22"/>
              </w:rPr>
            </w:pPr>
          </w:p>
          <w:p w14:paraId="3A0406F9" w14:textId="77777777" w:rsidR="00730F0D" w:rsidRPr="00F84E33" w:rsidRDefault="00730F0D" w:rsidP="00B42F83">
            <w:pPr>
              <w:rPr>
                <w:rFonts w:ascii="Aptos Display" w:hAnsi="Aptos Display" w:cs="Calibri"/>
                <w:color w:val="FF0000"/>
                <w:sz w:val="22"/>
                <w:szCs w:val="22"/>
              </w:rPr>
            </w:pPr>
          </w:p>
        </w:tc>
        <w:tc>
          <w:tcPr>
            <w:tcW w:w="5061" w:type="dxa"/>
          </w:tcPr>
          <w:p w14:paraId="478C524D" w14:textId="77777777" w:rsidR="00730F0D" w:rsidRPr="00F84E33" w:rsidRDefault="00730F0D" w:rsidP="00B42F83">
            <w:pPr>
              <w:rPr>
                <w:rFonts w:ascii="Aptos Display" w:hAnsi="Aptos Display" w:cs="Calibri"/>
                <w:color w:val="FF0000"/>
                <w:sz w:val="22"/>
                <w:szCs w:val="22"/>
              </w:rPr>
            </w:pPr>
          </w:p>
        </w:tc>
      </w:tr>
      <w:tr w:rsidR="00730F0D" w:rsidRPr="00F84E33" w14:paraId="2C91AB84" w14:textId="77777777" w:rsidTr="00730F0D">
        <w:trPr>
          <w:trHeight w:val="1291"/>
        </w:trPr>
        <w:tc>
          <w:tcPr>
            <w:tcW w:w="9985" w:type="dxa"/>
            <w:gridSpan w:val="5"/>
          </w:tcPr>
          <w:p w14:paraId="06E8E54C"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Summary</w:t>
            </w:r>
          </w:p>
          <w:p w14:paraId="2FB144F0" w14:textId="77777777" w:rsidR="00730F0D" w:rsidRPr="00F84E33" w:rsidRDefault="00730F0D" w:rsidP="00B42F83">
            <w:pPr>
              <w:rPr>
                <w:rFonts w:ascii="Aptos Display" w:hAnsi="Aptos Display" w:cs="Calibri"/>
                <w:color w:val="FF0000"/>
                <w:sz w:val="22"/>
                <w:szCs w:val="22"/>
              </w:rPr>
            </w:pPr>
          </w:p>
          <w:p w14:paraId="3EAE8B19" w14:textId="77777777" w:rsidR="00730F0D" w:rsidRPr="00F84E33" w:rsidRDefault="00730F0D" w:rsidP="00B42F83">
            <w:pPr>
              <w:rPr>
                <w:rFonts w:ascii="Aptos Display" w:hAnsi="Aptos Display" w:cs="Calibri"/>
                <w:color w:val="FF0000"/>
                <w:sz w:val="22"/>
                <w:szCs w:val="22"/>
              </w:rPr>
            </w:pPr>
          </w:p>
          <w:p w14:paraId="491B04BD" w14:textId="77777777" w:rsidR="00730F0D" w:rsidRPr="00F84E33" w:rsidRDefault="00730F0D" w:rsidP="00B42F83">
            <w:pPr>
              <w:rPr>
                <w:rFonts w:ascii="Aptos Display" w:hAnsi="Aptos Display" w:cs="Calibri"/>
                <w:color w:val="FF0000"/>
                <w:sz w:val="22"/>
                <w:szCs w:val="22"/>
              </w:rPr>
            </w:pPr>
          </w:p>
        </w:tc>
      </w:tr>
    </w:tbl>
    <w:p w14:paraId="6B6DAD29" w14:textId="77777777" w:rsidR="00730F0D" w:rsidRPr="00F84E33" w:rsidRDefault="00730F0D" w:rsidP="00730F0D">
      <w:pPr>
        <w:spacing w:line="280" w:lineRule="atLeast"/>
        <w:rPr>
          <w:rFonts w:ascii="Aptos Display" w:hAnsi="Aptos Display" w:cs="Calibri"/>
          <w:b/>
          <w:bCs/>
          <w:color w:val="FF0000"/>
          <w:sz w:val="22"/>
          <w:szCs w:val="22"/>
        </w:rPr>
      </w:pPr>
    </w:p>
    <w:p w14:paraId="6998DF4D" w14:textId="77777777" w:rsidR="00730F0D" w:rsidRPr="00F84E33" w:rsidRDefault="00730F0D" w:rsidP="00730F0D">
      <w:pPr>
        <w:spacing w:line="280" w:lineRule="atLeast"/>
        <w:rPr>
          <w:rFonts w:ascii="Aptos Display" w:hAnsi="Aptos Display" w:cs="Calibri"/>
          <w:b/>
          <w:bCs/>
          <w:color w:val="FF0000"/>
          <w:sz w:val="22"/>
          <w:szCs w:val="22"/>
        </w:rPr>
      </w:pPr>
    </w:p>
    <w:tbl>
      <w:tblPr>
        <w:tblStyle w:val="TableGrid"/>
        <w:tblW w:w="100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0"/>
        <w:gridCol w:w="644"/>
        <w:gridCol w:w="1166"/>
        <w:gridCol w:w="1716"/>
        <w:gridCol w:w="4699"/>
      </w:tblGrid>
      <w:tr w:rsidR="00730F0D" w:rsidRPr="00F84E33" w14:paraId="453C1D10" w14:textId="77777777" w:rsidTr="00730F0D">
        <w:trPr>
          <w:trHeight w:val="975"/>
        </w:trPr>
        <w:tc>
          <w:tcPr>
            <w:tcW w:w="10005" w:type="dxa"/>
            <w:gridSpan w:val="5"/>
          </w:tcPr>
          <w:p w14:paraId="3BC3F6C1"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Equality Objective 3</w:t>
            </w:r>
          </w:p>
          <w:p w14:paraId="4C6A239A" w14:textId="77777777" w:rsidR="00730F0D" w:rsidRPr="00F84E33" w:rsidRDefault="00730F0D" w:rsidP="00B42F83">
            <w:pPr>
              <w:rPr>
                <w:rFonts w:ascii="Aptos Display" w:hAnsi="Aptos Display" w:cs="Calibri"/>
                <w:b/>
                <w:bCs/>
                <w:i/>
                <w:iCs/>
                <w:color w:val="FF0000"/>
                <w:sz w:val="22"/>
                <w:szCs w:val="22"/>
              </w:rPr>
            </w:pPr>
            <w:r w:rsidRPr="00F84E33">
              <w:rPr>
                <w:rFonts w:ascii="Aptos Display" w:hAnsi="Aptos Display" w:cs="Calibri"/>
                <w:b/>
                <w:bCs/>
                <w:i/>
                <w:iCs/>
                <w:color w:val="FF0000"/>
                <w:sz w:val="22"/>
                <w:szCs w:val="22"/>
              </w:rPr>
              <w:t>Outline the objective</w:t>
            </w:r>
          </w:p>
          <w:p w14:paraId="1EE4A935" w14:textId="77777777" w:rsidR="00730F0D" w:rsidRPr="00F84E33" w:rsidRDefault="00730F0D" w:rsidP="00B42F83">
            <w:pPr>
              <w:rPr>
                <w:rFonts w:ascii="Aptos Display" w:hAnsi="Aptos Display" w:cs="Calibri"/>
                <w:b/>
                <w:color w:val="FF0000"/>
                <w:sz w:val="22"/>
                <w:szCs w:val="22"/>
              </w:rPr>
            </w:pPr>
          </w:p>
        </w:tc>
      </w:tr>
      <w:tr w:rsidR="00730F0D" w:rsidRPr="00F84E33" w14:paraId="0529F4E9" w14:textId="77777777" w:rsidTr="00730F0D">
        <w:trPr>
          <w:trHeight w:val="1601"/>
        </w:trPr>
        <w:tc>
          <w:tcPr>
            <w:tcW w:w="10005" w:type="dxa"/>
            <w:gridSpan w:val="5"/>
          </w:tcPr>
          <w:p w14:paraId="11A2F77E" w14:textId="77777777" w:rsidR="00730F0D" w:rsidRPr="00F84E33" w:rsidRDefault="00730F0D" w:rsidP="00B42F83">
            <w:pPr>
              <w:rPr>
                <w:rFonts w:ascii="Aptos Display" w:hAnsi="Aptos Display" w:cs="Calibri"/>
                <w:b/>
                <w:color w:val="FF0000"/>
                <w:sz w:val="22"/>
                <w:szCs w:val="22"/>
              </w:rPr>
            </w:pPr>
            <w:r w:rsidRPr="00F84E33">
              <w:rPr>
                <w:rFonts w:ascii="Aptos Display" w:hAnsi="Aptos Display" w:cs="Calibri"/>
                <w:b/>
                <w:color w:val="FF0000"/>
                <w:sz w:val="22"/>
                <w:szCs w:val="22"/>
              </w:rPr>
              <w:t>Describe the improvement that was needed</w:t>
            </w:r>
          </w:p>
          <w:p w14:paraId="33FD5891" w14:textId="77777777" w:rsidR="00730F0D" w:rsidRPr="00F84E33" w:rsidRDefault="00730F0D" w:rsidP="00B42F83">
            <w:pPr>
              <w:rPr>
                <w:rFonts w:ascii="Aptos Display" w:hAnsi="Aptos Display" w:cs="Calibri"/>
                <w:b/>
                <w:color w:val="FF0000"/>
                <w:sz w:val="22"/>
                <w:szCs w:val="22"/>
              </w:rPr>
            </w:pPr>
          </w:p>
          <w:p w14:paraId="193B8A92" w14:textId="77777777" w:rsidR="00730F0D" w:rsidRPr="00F84E33" w:rsidRDefault="00730F0D" w:rsidP="00B42F83">
            <w:pPr>
              <w:rPr>
                <w:rFonts w:ascii="Aptos Display" w:hAnsi="Aptos Display" w:cs="Calibri"/>
                <w:i/>
                <w:iCs/>
                <w:color w:val="FF0000"/>
                <w:sz w:val="22"/>
                <w:szCs w:val="22"/>
              </w:rPr>
            </w:pPr>
            <w:r w:rsidRPr="00F84E33">
              <w:rPr>
                <w:rFonts w:ascii="Aptos Display" w:hAnsi="Aptos Display" w:cs="Calibri"/>
                <w:i/>
                <w:iCs/>
                <w:color w:val="FF0000"/>
                <w:sz w:val="22"/>
                <w:szCs w:val="22"/>
              </w:rPr>
              <w:t>Use bullet points to outline your rationale.  This could be using the data outlined above, a gap that has been observed by the Local Authority or Ofsted, or in response to your establishment’s changing demographics.</w:t>
            </w:r>
          </w:p>
          <w:p w14:paraId="1C3FB8FD" w14:textId="77777777" w:rsidR="00730F0D" w:rsidRPr="00F84E33" w:rsidRDefault="00730F0D" w:rsidP="00B42F83">
            <w:pPr>
              <w:rPr>
                <w:rFonts w:ascii="Aptos Display" w:hAnsi="Aptos Display" w:cs="Calibri"/>
                <w:color w:val="FF0000"/>
                <w:sz w:val="22"/>
                <w:szCs w:val="22"/>
              </w:rPr>
            </w:pPr>
          </w:p>
          <w:p w14:paraId="53A8935B" w14:textId="77777777" w:rsidR="00730F0D" w:rsidRPr="00F84E33" w:rsidRDefault="00730F0D" w:rsidP="00B42F83">
            <w:pPr>
              <w:rPr>
                <w:rFonts w:ascii="Aptos Display" w:hAnsi="Aptos Display" w:cs="Calibri"/>
                <w:color w:val="FF0000"/>
                <w:sz w:val="22"/>
                <w:szCs w:val="22"/>
              </w:rPr>
            </w:pPr>
          </w:p>
        </w:tc>
      </w:tr>
      <w:tr w:rsidR="00730F0D" w:rsidRPr="00F84E33" w14:paraId="20032FA4" w14:textId="77777777" w:rsidTr="00730F0D">
        <w:trPr>
          <w:trHeight w:val="228"/>
        </w:trPr>
        <w:tc>
          <w:tcPr>
            <w:tcW w:w="10005" w:type="dxa"/>
            <w:gridSpan w:val="5"/>
          </w:tcPr>
          <w:p w14:paraId="35A542DF"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Key strategies that were planned to address this</w:t>
            </w:r>
          </w:p>
        </w:tc>
      </w:tr>
      <w:tr w:rsidR="00730F0D" w:rsidRPr="00F84E33" w14:paraId="4C2B7BE6" w14:textId="77777777" w:rsidTr="006F1EFD">
        <w:trPr>
          <w:trHeight w:val="915"/>
        </w:trPr>
        <w:tc>
          <w:tcPr>
            <w:tcW w:w="1780" w:type="dxa"/>
          </w:tcPr>
          <w:p w14:paraId="35477D1F"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Action</w:t>
            </w:r>
          </w:p>
        </w:tc>
        <w:tc>
          <w:tcPr>
            <w:tcW w:w="644" w:type="dxa"/>
          </w:tcPr>
          <w:p w14:paraId="1297E03D"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Who was the lead</w:t>
            </w:r>
          </w:p>
        </w:tc>
        <w:tc>
          <w:tcPr>
            <w:tcW w:w="1166" w:type="dxa"/>
          </w:tcPr>
          <w:p w14:paraId="67822CB2"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monitored</w:t>
            </w:r>
          </w:p>
        </w:tc>
        <w:tc>
          <w:tcPr>
            <w:tcW w:w="1716" w:type="dxa"/>
          </w:tcPr>
          <w:p w14:paraId="07F98CC6"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achieved</w:t>
            </w:r>
          </w:p>
        </w:tc>
        <w:tc>
          <w:tcPr>
            <w:tcW w:w="4699" w:type="dxa"/>
          </w:tcPr>
          <w:p w14:paraId="0B9A2ED2"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Impact</w:t>
            </w:r>
          </w:p>
          <w:p w14:paraId="3502EC2E" w14:textId="77777777" w:rsidR="00730F0D" w:rsidRPr="00F84E33" w:rsidRDefault="00730F0D" w:rsidP="00B42F83">
            <w:pPr>
              <w:rPr>
                <w:rFonts w:ascii="Aptos Display" w:hAnsi="Aptos Display" w:cs="Calibri"/>
                <w:color w:val="FF0000"/>
                <w:sz w:val="22"/>
                <w:szCs w:val="22"/>
              </w:rPr>
            </w:pPr>
          </w:p>
        </w:tc>
      </w:tr>
      <w:tr w:rsidR="00730F0D" w:rsidRPr="00F84E33" w14:paraId="26ECE6AA" w14:textId="77777777" w:rsidTr="006F1EFD">
        <w:trPr>
          <w:trHeight w:val="457"/>
        </w:trPr>
        <w:tc>
          <w:tcPr>
            <w:tcW w:w="1780" w:type="dxa"/>
          </w:tcPr>
          <w:p w14:paraId="3B3D0291" w14:textId="77777777" w:rsidR="00730F0D" w:rsidRPr="00F84E33" w:rsidRDefault="00730F0D" w:rsidP="00B42F83">
            <w:pPr>
              <w:rPr>
                <w:rFonts w:ascii="Aptos Display" w:hAnsi="Aptos Display" w:cs="Calibri"/>
                <w:color w:val="FF0000"/>
                <w:sz w:val="22"/>
                <w:szCs w:val="22"/>
              </w:rPr>
            </w:pPr>
          </w:p>
        </w:tc>
        <w:tc>
          <w:tcPr>
            <w:tcW w:w="644" w:type="dxa"/>
          </w:tcPr>
          <w:p w14:paraId="2E98509D" w14:textId="77777777" w:rsidR="00730F0D" w:rsidRPr="00F84E33" w:rsidRDefault="00730F0D" w:rsidP="00B42F83">
            <w:pPr>
              <w:rPr>
                <w:rFonts w:ascii="Aptos Display" w:hAnsi="Aptos Display" w:cs="Calibri"/>
                <w:color w:val="FF0000"/>
                <w:sz w:val="22"/>
                <w:szCs w:val="22"/>
              </w:rPr>
            </w:pPr>
          </w:p>
        </w:tc>
        <w:tc>
          <w:tcPr>
            <w:tcW w:w="1166" w:type="dxa"/>
          </w:tcPr>
          <w:p w14:paraId="24596C01" w14:textId="77777777" w:rsidR="00730F0D" w:rsidRPr="00F84E33" w:rsidRDefault="00730F0D" w:rsidP="00B42F83">
            <w:pPr>
              <w:rPr>
                <w:rFonts w:ascii="Aptos Display" w:hAnsi="Aptos Display" w:cs="Calibri"/>
                <w:color w:val="FF0000"/>
                <w:sz w:val="22"/>
                <w:szCs w:val="22"/>
              </w:rPr>
            </w:pPr>
          </w:p>
        </w:tc>
        <w:tc>
          <w:tcPr>
            <w:tcW w:w="1716" w:type="dxa"/>
          </w:tcPr>
          <w:p w14:paraId="15913B75" w14:textId="77777777" w:rsidR="00730F0D" w:rsidRPr="00F84E33" w:rsidRDefault="00730F0D" w:rsidP="00B42F83">
            <w:pPr>
              <w:rPr>
                <w:rFonts w:ascii="Aptos Display" w:hAnsi="Aptos Display" w:cs="Calibri"/>
                <w:color w:val="FF0000"/>
                <w:sz w:val="22"/>
                <w:szCs w:val="22"/>
              </w:rPr>
            </w:pPr>
          </w:p>
          <w:p w14:paraId="7FA2A9DA" w14:textId="77777777" w:rsidR="00730F0D" w:rsidRPr="00F84E33" w:rsidRDefault="00730F0D" w:rsidP="00B42F83">
            <w:pPr>
              <w:rPr>
                <w:rFonts w:ascii="Aptos Display" w:hAnsi="Aptos Display" w:cs="Calibri"/>
                <w:color w:val="FF0000"/>
                <w:sz w:val="22"/>
                <w:szCs w:val="22"/>
              </w:rPr>
            </w:pPr>
          </w:p>
        </w:tc>
        <w:tc>
          <w:tcPr>
            <w:tcW w:w="4699" w:type="dxa"/>
          </w:tcPr>
          <w:p w14:paraId="1E5B12CC" w14:textId="77777777" w:rsidR="00730F0D" w:rsidRPr="00F84E33" w:rsidRDefault="00730F0D" w:rsidP="00B42F83">
            <w:pPr>
              <w:rPr>
                <w:rFonts w:ascii="Aptos Display" w:hAnsi="Aptos Display" w:cs="Calibri"/>
                <w:color w:val="FF0000"/>
                <w:sz w:val="22"/>
                <w:szCs w:val="22"/>
              </w:rPr>
            </w:pPr>
          </w:p>
        </w:tc>
      </w:tr>
      <w:tr w:rsidR="00730F0D" w:rsidRPr="00F84E33" w14:paraId="57825D9E" w14:textId="77777777" w:rsidTr="006F1EFD">
        <w:trPr>
          <w:trHeight w:val="49"/>
        </w:trPr>
        <w:tc>
          <w:tcPr>
            <w:tcW w:w="1780" w:type="dxa"/>
          </w:tcPr>
          <w:p w14:paraId="6959D754" w14:textId="77777777" w:rsidR="00730F0D" w:rsidRPr="00F84E33" w:rsidRDefault="00730F0D" w:rsidP="00B42F83">
            <w:pPr>
              <w:rPr>
                <w:rFonts w:ascii="Aptos Display" w:hAnsi="Aptos Display" w:cs="Calibri"/>
                <w:color w:val="FF0000"/>
                <w:sz w:val="22"/>
                <w:szCs w:val="22"/>
              </w:rPr>
            </w:pPr>
          </w:p>
        </w:tc>
        <w:tc>
          <w:tcPr>
            <w:tcW w:w="644" w:type="dxa"/>
          </w:tcPr>
          <w:p w14:paraId="36A6ADF9" w14:textId="77777777" w:rsidR="00730F0D" w:rsidRPr="00F84E33" w:rsidRDefault="00730F0D" w:rsidP="00B42F83">
            <w:pPr>
              <w:rPr>
                <w:rFonts w:ascii="Aptos Display" w:hAnsi="Aptos Display" w:cs="Calibri"/>
                <w:color w:val="FF0000"/>
                <w:sz w:val="22"/>
                <w:szCs w:val="22"/>
              </w:rPr>
            </w:pPr>
          </w:p>
        </w:tc>
        <w:tc>
          <w:tcPr>
            <w:tcW w:w="1166" w:type="dxa"/>
          </w:tcPr>
          <w:p w14:paraId="336CF7FC" w14:textId="77777777" w:rsidR="00730F0D" w:rsidRPr="00F84E33" w:rsidRDefault="00730F0D" w:rsidP="00B42F83">
            <w:pPr>
              <w:rPr>
                <w:rFonts w:ascii="Aptos Display" w:hAnsi="Aptos Display" w:cs="Calibri"/>
                <w:color w:val="FF0000"/>
                <w:sz w:val="22"/>
                <w:szCs w:val="22"/>
              </w:rPr>
            </w:pPr>
          </w:p>
        </w:tc>
        <w:tc>
          <w:tcPr>
            <w:tcW w:w="1716" w:type="dxa"/>
          </w:tcPr>
          <w:p w14:paraId="76723FCE" w14:textId="77777777" w:rsidR="00730F0D" w:rsidRPr="00F84E33" w:rsidRDefault="00730F0D" w:rsidP="00B42F83">
            <w:pPr>
              <w:rPr>
                <w:rFonts w:ascii="Aptos Display" w:hAnsi="Aptos Display" w:cs="Calibri"/>
                <w:color w:val="FF0000"/>
                <w:sz w:val="22"/>
                <w:szCs w:val="22"/>
              </w:rPr>
            </w:pPr>
          </w:p>
        </w:tc>
        <w:tc>
          <w:tcPr>
            <w:tcW w:w="4699" w:type="dxa"/>
          </w:tcPr>
          <w:p w14:paraId="1806CA0F" w14:textId="77777777" w:rsidR="00730F0D" w:rsidRPr="00F84E33" w:rsidRDefault="00730F0D" w:rsidP="00B42F83">
            <w:pPr>
              <w:rPr>
                <w:rFonts w:ascii="Aptos Display" w:hAnsi="Aptos Display" w:cs="Calibri"/>
                <w:color w:val="FF0000"/>
                <w:sz w:val="22"/>
                <w:szCs w:val="22"/>
              </w:rPr>
            </w:pPr>
          </w:p>
        </w:tc>
      </w:tr>
      <w:tr w:rsidR="00730F0D" w:rsidRPr="00F84E33" w14:paraId="1CB70CD2" w14:textId="77777777" w:rsidTr="006F1EFD">
        <w:trPr>
          <w:trHeight w:val="457"/>
        </w:trPr>
        <w:tc>
          <w:tcPr>
            <w:tcW w:w="1780" w:type="dxa"/>
          </w:tcPr>
          <w:p w14:paraId="3F4E4AC5" w14:textId="77777777" w:rsidR="00730F0D" w:rsidRPr="00F84E33" w:rsidRDefault="00730F0D" w:rsidP="00B42F83">
            <w:pPr>
              <w:rPr>
                <w:rFonts w:ascii="Aptos Display" w:hAnsi="Aptos Display" w:cs="Calibri"/>
                <w:color w:val="FF0000"/>
                <w:sz w:val="22"/>
                <w:szCs w:val="22"/>
              </w:rPr>
            </w:pPr>
          </w:p>
        </w:tc>
        <w:tc>
          <w:tcPr>
            <w:tcW w:w="644" w:type="dxa"/>
          </w:tcPr>
          <w:p w14:paraId="39972F46" w14:textId="77777777" w:rsidR="00730F0D" w:rsidRPr="00F84E33" w:rsidRDefault="00730F0D" w:rsidP="00B42F83">
            <w:pPr>
              <w:rPr>
                <w:rFonts w:ascii="Aptos Display" w:hAnsi="Aptos Display" w:cs="Calibri"/>
                <w:color w:val="FF0000"/>
                <w:sz w:val="22"/>
                <w:szCs w:val="22"/>
              </w:rPr>
            </w:pPr>
          </w:p>
        </w:tc>
        <w:tc>
          <w:tcPr>
            <w:tcW w:w="1166" w:type="dxa"/>
          </w:tcPr>
          <w:p w14:paraId="77FD63BF" w14:textId="77777777" w:rsidR="00730F0D" w:rsidRPr="00F84E33" w:rsidRDefault="00730F0D" w:rsidP="00B42F83">
            <w:pPr>
              <w:rPr>
                <w:rFonts w:ascii="Aptos Display" w:hAnsi="Aptos Display" w:cs="Calibri"/>
                <w:color w:val="FF0000"/>
                <w:sz w:val="22"/>
                <w:szCs w:val="22"/>
              </w:rPr>
            </w:pPr>
          </w:p>
        </w:tc>
        <w:tc>
          <w:tcPr>
            <w:tcW w:w="1716" w:type="dxa"/>
          </w:tcPr>
          <w:p w14:paraId="4EE895FD" w14:textId="77777777" w:rsidR="00730F0D" w:rsidRPr="00F84E33" w:rsidRDefault="00730F0D" w:rsidP="00B42F83">
            <w:pPr>
              <w:rPr>
                <w:rFonts w:ascii="Aptos Display" w:hAnsi="Aptos Display" w:cs="Calibri"/>
                <w:color w:val="FF0000"/>
                <w:sz w:val="22"/>
                <w:szCs w:val="22"/>
              </w:rPr>
            </w:pPr>
          </w:p>
          <w:p w14:paraId="4BCEF1A3" w14:textId="77777777" w:rsidR="00730F0D" w:rsidRPr="00F84E33" w:rsidRDefault="00730F0D" w:rsidP="00B42F83">
            <w:pPr>
              <w:rPr>
                <w:rFonts w:ascii="Aptos Display" w:hAnsi="Aptos Display" w:cs="Calibri"/>
                <w:color w:val="FF0000"/>
                <w:sz w:val="22"/>
                <w:szCs w:val="22"/>
              </w:rPr>
            </w:pPr>
          </w:p>
        </w:tc>
        <w:tc>
          <w:tcPr>
            <w:tcW w:w="4699" w:type="dxa"/>
          </w:tcPr>
          <w:p w14:paraId="5D18D52D" w14:textId="77777777" w:rsidR="00730F0D" w:rsidRPr="00F84E33" w:rsidRDefault="00730F0D" w:rsidP="00B42F83">
            <w:pPr>
              <w:rPr>
                <w:rFonts w:ascii="Aptos Display" w:hAnsi="Aptos Display" w:cs="Calibri"/>
                <w:color w:val="FF0000"/>
                <w:sz w:val="22"/>
                <w:szCs w:val="22"/>
              </w:rPr>
            </w:pPr>
          </w:p>
        </w:tc>
      </w:tr>
      <w:tr w:rsidR="00730F0D" w:rsidRPr="00F84E33" w14:paraId="79085FED" w14:textId="77777777" w:rsidTr="00730F0D">
        <w:trPr>
          <w:trHeight w:val="915"/>
        </w:trPr>
        <w:tc>
          <w:tcPr>
            <w:tcW w:w="10005" w:type="dxa"/>
            <w:gridSpan w:val="5"/>
          </w:tcPr>
          <w:p w14:paraId="3573963A"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Summary</w:t>
            </w:r>
          </w:p>
          <w:p w14:paraId="2E5702EB" w14:textId="77777777" w:rsidR="00730F0D" w:rsidRPr="00F84E33" w:rsidRDefault="00730F0D" w:rsidP="00B42F83">
            <w:pPr>
              <w:rPr>
                <w:rFonts w:ascii="Aptos Display" w:hAnsi="Aptos Display" w:cs="Calibri"/>
                <w:color w:val="FF0000"/>
                <w:sz w:val="22"/>
                <w:szCs w:val="22"/>
              </w:rPr>
            </w:pPr>
          </w:p>
          <w:p w14:paraId="5B17AEA9" w14:textId="77777777" w:rsidR="00730F0D" w:rsidRPr="00F84E33" w:rsidRDefault="00730F0D" w:rsidP="00B42F83">
            <w:pPr>
              <w:rPr>
                <w:rFonts w:ascii="Aptos Display" w:hAnsi="Aptos Display" w:cs="Calibri"/>
                <w:color w:val="FF0000"/>
                <w:sz w:val="22"/>
                <w:szCs w:val="22"/>
              </w:rPr>
            </w:pPr>
          </w:p>
          <w:p w14:paraId="36947990" w14:textId="77777777" w:rsidR="00730F0D" w:rsidRPr="00F84E33" w:rsidRDefault="00730F0D" w:rsidP="00B42F83">
            <w:pPr>
              <w:rPr>
                <w:rFonts w:ascii="Aptos Display" w:hAnsi="Aptos Display" w:cs="Calibri"/>
                <w:color w:val="FF0000"/>
                <w:sz w:val="22"/>
                <w:szCs w:val="22"/>
              </w:rPr>
            </w:pPr>
          </w:p>
        </w:tc>
      </w:tr>
    </w:tbl>
    <w:p w14:paraId="51550666" w14:textId="77777777" w:rsidR="00730F0D" w:rsidRPr="00F84E33" w:rsidRDefault="00730F0D" w:rsidP="00730F0D">
      <w:pPr>
        <w:spacing w:line="280" w:lineRule="atLeast"/>
        <w:rPr>
          <w:rFonts w:ascii="Aptos Display" w:hAnsi="Aptos Display" w:cs="Calibri"/>
          <w:b/>
          <w:bCs/>
          <w:color w:val="FF0000"/>
          <w:sz w:val="22"/>
          <w:szCs w:val="22"/>
        </w:rPr>
      </w:pPr>
    </w:p>
    <w:p w14:paraId="45E36845" w14:textId="77777777" w:rsidR="00730F0D" w:rsidRPr="00F84E33" w:rsidRDefault="00730F0D" w:rsidP="00730F0D">
      <w:pPr>
        <w:spacing w:line="280" w:lineRule="atLeast"/>
        <w:rPr>
          <w:rFonts w:ascii="Aptos Display" w:hAnsi="Aptos Display" w:cs="Calibri"/>
          <w:b/>
          <w:bCs/>
          <w:color w:val="FF0000"/>
          <w:sz w:val="22"/>
          <w:szCs w:val="22"/>
        </w:rPr>
      </w:pPr>
    </w:p>
    <w:p w14:paraId="710A1DBC" w14:textId="16BD5CAB" w:rsidR="00496705" w:rsidRPr="00F84E33" w:rsidRDefault="00496705" w:rsidP="00C941EA">
      <w:pPr>
        <w:pStyle w:val="Appendix"/>
        <w:rPr>
          <w:rFonts w:ascii="Aptos Display" w:hAnsi="Aptos Display"/>
        </w:rPr>
      </w:pPr>
      <w:bookmarkStart w:id="194" w:name="_Toc20753417"/>
      <w:bookmarkStart w:id="195" w:name="_Toc25261898"/>
      <w:bookmarkStart w:id="196" w:name="_Toc177636154"/>
      <w:r w:rsidRPr="00F84E33">
        <w:rPr>
          <w:rFonts w:ascii="Aptos Display" w:hAnsi="Aptos Display"/>
        </w:rPr>
        <w:t xml:space="preserve">APPENDIX </w:t>
      </w:r>
      <w:r w:rsidR="006F1EFD" w:rsidRPr="00F84E33">
        <w:rPr>
          <w:rFonts w:ascii="Aptos Display" w:hAnsi="Aptos Display"/>
        </w:rPr>
        <w:t>2</w:t>
      </w:r>
      <w:r w:rsidRPr="00F84E33">
        <w:rPr>
          <w:rFonts w:ascii="Aptos Display" w:hAnsi="Aptos Display"/>
        </w:rPr>
        <w:t xml:space="preserve"> </w:t>
      </w:r>
      <w:r w:rsidRPr="00F84E33">
        <w:rPr>
          <w:rFonts w:ascii="Aptos Display" w:hAnsi="Aptos Display"/>
        </w:rPr>
        <w:tab/>
        <w:t>POLICY HISTORY</w:t>
      </w:r>
      <w:bookmarkEnd w:id="194"/>
      <w:bookmarkEnd w:id="195"/>
      <w:bookmarkEnd w:id="196"/>
    </w:p>
    <w:p w14:paraId="2C23AB29" w14:textId="77777777" w:rsidR="00496705" w:rsidRPr="00F84E33" w:rsidRDefault="00496705" w:rsidP="00496705">
      <w:pPr>
        <w:spacing w:before="7" w:line="276" w:lineRule="auto"/>
        <w:ind w:left="432"/>
        <w:rPr>
          <w:rFonts w:ascii="Aptos Display" w:eastAsia="Arial" w:hAnsi="Aptos Display" w:cs="Calibri"/>
        </w:rPr>
      </w:pPr>
    </w:p>
    <w:tbl>
      <w:tblPr>
        <w:tblW w:w="10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197"/>
        <w:gridCol w:w="1411"/>
        <w:gridCol w:w="1367"/>
      </w:tblGrid>
      <w:tr w:rsidR="00496705" w:rsidRPr="00F84E33" w14:paraId="5035C2C9" w14:textId="77777777" w:rsidTr="0006038E">
        <w:tc>
          <w:tcPr>
            <w:tcW w:w="1133" w:type="dxa"/>
            <w:shd w:val="clear" w:color="auto" w:fill="8EAADB"/>
          </w:tcPr>
          <w:p w14:paraId="6F6A1317" w14:textId="77777777" w:rsidR="00496705" w:rsidRPr="00F84E33" w:rsidRDefault="00496705" w:rsidP="0006038E">
            <w:pPr>
              <w:rPr>
                <w:rFonts w:ascii="Aptos Display" w:hAnsi="Aptos Display"/>
                <w:b/>
                <w:sz w:val="23"/>
                <w:szCs w:val="23"/>
              </w:rPr>
            </w:pPr>
            <w:r w:rsidRPr="00F84E33">
              <w:rPr>
                <w:rFonts w:ascii="Aptos Display" w:hAnsi="Aptos Display"/>
                <w:b/>
                <w:sz w:val="23"/>
                <w:szCs w:val="23"/>
              </w:rPr>
              <w:t>Version</w:t>
            </w:r>
          </w:p>
        </w:tc>
        <w:tc>
          <w:tcPr>
            <w:tcW w:w="6197" w:type="dxa"/>
            <w:shd w:val="clear" w:color="auto" w:fill="8EAADB"/>
          </w:tcPr>
          <w:p w14:paraId="536B5955" w14:textId="77777777" w:rsidR="00496705" w:rsidRPr="00F84E33" w:rsidRDefault="00496705" w:rsidP="0006038E">
            <w:pPr>
              <w:rPr>
                <w:rFonts w:ascii="Aptos Display" w:hAnsi="Aptos Display"/>
                <w:b/>
                <w:sz w:val="23"/>
                <w:szCs w:val="23"/>
              </w:rPr>
            </w:pPr>
            <w:r w:rsidRPr="00F84E33">
              <w:rPr>
                <w:rFonts w:ascii="Aptos Display" w:hAnsi="Aptos Display"/>
                <w:b/>
                <w:sz w:val="23"/>
                <w:szCs w:val="23"/>
              </w:rPr>
              <w:t>Summary of Change</w:t>
            </w:r>
          </w:p>
        </w:tc>
        <w:tc>
          <w:tcPr>
            <w:tcW w:w="1411" w:type="dxa"/>
            <w:shd w:val="clear" w:color="auto" w:fill="8EAADB"/>
          </w:tcPr>
          <w:p w14:paraId="584EF502" w14:textId="77777777" w:rsidR="00496705" w:rsidRPr="00F84E33" w:rsidRDefault="00496705" w:rsidP="0006038E">
            <w:pPr>
              <w:rPr>
                <w:rFonts w:ascii="Aptos Display" w:hAnsi="Aptos Display"/>
                <w:b/>
                <w:sz w:val="23"/>
                <w:szCs w:val="23"/>
              </w:rPr>
            </w:pPr>
            <w:r w:rsidRPr="00F84E33">
              <w:rPr>
                <w:rFonts w:ascii="Aptos Display" w:hAnsi="Aptos Display"/>
                <w:b/>
                <w:sz w:val="23"/>
                <w:szCs w:val="23"/>
              </w:rPr>
              <w:t>Review Date</w:t>
            </w:r>
          </w:p>
        </w:tc>
        <w:tc>
          <w:tcPr>
            <w:tcW w:w="1367" w:type="dxa"/>
            <w:shd w:val="clear" w:color="auto" w:fill="8EAADB"/>
          </w:tcPr>
          <w:p w14:paraId="681A337A" w14:textId="77777777" w:rsidR="00496705" w:rsidRPr="00F84E33" w:rsidRDefault="00496705" w:rsidP="0006038E">
            <w:pPr>
              <w:rPr>
                <w:rFonts w:ascii="Aptos Display" w:hAnsi="Aptos Display"/>
                <w:b/>
                <w:sz w:val="23"/>
                <w:szCs w:val="23"/>
              </w:rPr>
            </w:pPr>
            <w:r w:rsidRPr="00F84E33">
              <w:rPr>
                <w:rFonts w:ascii="Aptos Display" w:hAnsi="Aptos Display"/>
                <w:b/>
                <w:sz w:val="23"/>
                <w:szCs w:val="23"/>
              </w:rPr>
              <w:t>Lead Author</w:t>
            </w:r>
          </w:p>
        </w:tc>
      </w:tr>
      <w:tr w:rsidR="00496705" w:rsidRPr="00F84E33" w14:paraId="22BF0DF7" w14:textId="77777777" w:rsidTr="0006038E">
        <w:tc>
          <w:tcPr>
            <w:tcW w:w="1133" w:type="dxa"/>
            <w:shd w:val="clear" w:color="auto" w:fill="auto"/>
          </w:tcPr>
          <w:p w14:paraId="397E6F56" w14:textId="77777777" w:rsidR="00496705" w:rsidRPr="00F84E33" w:rsidRDefault="00496705" w:rsidP="0006038E">
            <w:pPr>
              <w:rPr>
                <w:rFonts w:ascii="Aptos Display" w:hAnsi="Aptos Display" w:cstheme="minorHAnsi"/>
              </w:rPr>
            </w:pPr>
            <w:r w:rsidRPr="00F84E33">
              <w:rPr>
                <w:rFonts w:ascii="Aptos Display" w:eastAsia="Calibri" w:hAnsi="Aptos Display" w:cstheme="minorHAnsi"/>
                <w:color w:val="000000"/>
              </w:rPr>
              <w:t>2</w:t>
            </w:r>
          </w:p>
        </w:tc>
        <w:tc>
          <w:tcPr>
            <w:tcW w:w="6197" w:type="dxa"/>
            <w:shd w:val="clear" w:color="auto" w:fill="auto"/>
          </w:tcPr>
          <w:p w14:paraId="428219AC" w14:textId="77777777" w:rsidR="00496705" w:rsidRPr="00F84E33" w:rsidRDefault="00496705" w:rsidP="0006038E">
            <w:pPr>
              <w:rPr>
                <w:rFonts w:ascii="Aptos Display" w:eastAsia="Calibri" w:hAnsi="Aptos Display" w:cstheme="minorHAnsi"/>
                <w:color w:val="000000"/>
              </w:rPr>
            </w:pPr>
            <w:r w:rsidRPr="00F84E33">
              <w:rPr>
                <w:rFonts w:ascii="Aptos Display" w:eastAsia="Calibri" w:hAnsi="Aptos Display" w:cstheme="minorHAnsi"/>
                <w:color w:val="000000"/>
              </w:rPr>
              <w:t>Updates reflect 2010 equality act and the Academy Trust job descriptions.</w:t>
            </w:r>
          </w:p>
        </w:tc>
        <w:tc>
          <w:tcPr>
            <w:tcW w:w="1411" w:type="dxa"/>
            <w:shd w:val="clear" w:color="auto" w:fill="auto"/>
          </w:tcPr>
          <w:p w14:paraId="141FB6C0" w14:textId="77777777" w:rsidR="00496705" w:rsidRPr="00F84E33" w:rsidRDefault="00496705" w:rsidP="0006038E">
            <w:pPr>
              <w:rPr>
                <w:rFonts w:ascii="Aptos Display" w:eastAsia="Calibri" w:hAnsi="Aptos Display" w:cstheme="minorHAnsi"/>
                <w:color w:val="000000"/>
              </w:rPr>
            </w:pPr>
            <w:r w:rsidRPr="00F84E33">
              <w:rPr>
                <w:rFonts w:ascii="Aptos Display" w:eastAsia="Calibri" w:hAnsi="Aptos Display" w:cstheme="minorHAnsi"/>
                <w:color w:val="000000"/>
              </w:rPr>
              <w:t>Nov 19</w:t>
            </w:r>
          </w:p>
        </w:tc>
        <w:tc>
          <w:tcPr>
            <w:tcW w:w="1367" w:type="dxa"/>
            <w:shd w:val="clear" w:color="auto" w:fill="auto"/>
          </w:tcPr>
          <w:p w14:paraId="1FB2A05F" w14:textId="77777777" w:rsidR="00496705" w:rsidRPr="00F84E33" w:rsidRDefault="00496705" w:rsidP="0006038E">
            <w:pPr>
              <w:rPr>
                <w:rFonts w:ascii="Aptos Display" w:eastAsia="Calibri" w:hAnsi="Aptos Display" w:cstheme="minorHAnsi"/>
                <w:color w:val="000000"/>
              </w:rPr>
            </w:pPr>
            <w:r w:rsidRPr="00F84E33">
              <w:rPr>
                <w:rFonts w:ascii="Aptos Display" w:eastAsia="Calibri" w:hAnsi="Aptos Display" w:cstheme="minorHAnsi"/>
                <w:color w:val="000000"/>
              </w:rPr>
              <w:t>G Hill</w:t>
            </w:r>
          </w:p>
        </w:tc>
      </w:tr>
      <w:tr w:rsidR="00496705" w:rsidRPr="00F84E33" w14:paraId="50287FC1" w14:textId="77777777" w:rsidTr="0006038E">
        <w:tc>
          <w:tcPr>
            <w:tcW w:w="1133" w:type="dxa"/>
            <w:shd w:val="clear" w:color="auto" w:fill="auto"/>
          </w:tcPr>
          <w:p w14:paraId="16879214"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69FBB878"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5 – addition of ‘VA/VC schools’ following the recent changing of articles and addition of VA schools to the Trust</w:t>
            </w:r>
          </w:p>
        </w:tc>
        <w:tc>
          <w:tcPr>
            <w:tcW w:w="1411" w:type="dxa"/>
            <w:shd w:val="clear" w:color="auto" w:fill="auto"/>
          </w:tcPr>
          <w:p w14:paraId="78E0BE10"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60E87049"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2FFB9D71" w14:textId="77777777" w:rsidTr="0006038E">
        <w:tc>
          <w:tcPr>
            <w:tcW w:w="1133" w:type="dxa"/>
            <w:shd w:val="clear" w:color="auto" w:fill="auto"/>
          </w:tcPr>
          <w:p w14:paraId="3CB9E3C8"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4264533C"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6 - ???  query re recruitment of retained teachers</w:t>
            </w:r>
          </w:p>
        </w:tc>
        <w:tc>
          <w:tcPr>
            <w:tcW w:w="1411" w:type="dxa"/>
            <w:shd w:val="clear" w:color="auto" w:fill="auto"/>
          </w:tcPr>
          <w:p w14:paraId="1DDA0E00"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5157CA60"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1A76B6E3" w14:textId="77777777" w:rsidTr="0006038E">
        <w:tc>
          <w:tcPr>
            <w:tcW w:w="1133" w:type="dxa"/>
            <w:shd w:val="clear" w:color="auto" w:fill="auto"/>
          </w:tcPr>
          <w:p w14:paraId="62D3C659"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716D3D6A"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7 - ??? query re VA</w:t>
            </w:r>
          </w:p>
        </w:tc>
        <w:tc>
          <w:tcPr>
            <w:tcW w:w="1411" w:type="dxa"/>
            <w:shd w:val="clear" w:color="auto" w:fill="auto"/>
          </w:tcPr>
          <w:p w14:paraId="06D9F9BB"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734E35E6"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5E149EAF" w14:textId="77777777" w:rsidTr="0006038E">
        <w:tc>
          <w:tcPr>
            <w:tcW w:w="1133" w:type="dxa"/>
            <w:shd w:val="clear" w:color="auto" w:fill="auto"/>
          </w:tcPr>
          <w:p w14:paraId="5752DF88"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21563FAC"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10 – updated  ‘Nov 2023 until Oct 2027’</w:t>
            </w:r>
          </w:p>
        </w:tc>
        <w:tc>
          <w:tcPr>
            <w:tcW w:w="1411" w:type="dxa"/>
            <w:shd w:val="clear" w:color="auto" w:fill="auto"/>
          </w:tcPr>
          <w:p w14:paraId="04D5661B"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09BACB44"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3D992034" w14:textId="77777777" w:rsidTr="0006038E">
        <w:tc>
          <w:tcPr>
            <w:tcW w:w="1133" w:type="dxa"/>
            <w:shd w:val="clear" w:color="auto" w:fill="auto"/>
          </w:tcPr>
          <w:p w14:paraId="58187524"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3D52D08D"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11 Disabled pupils change to ‘</w:t>
            </w:r>
            <w:r w:rsidRPr="00F84E33">
              <w:rPr>
                <w:rFonts w:ascii="Aptos Display" w:eastAsia="Calibri" w:hAnsi="Aptos Display" w:cstheme="minorHAnsi"/>
              </w:rPr>
              <w:t>pupils with Special Educational Needs and Disabilities (SEND)’</w:t>
            </w:r>
          </w:p>
        </w:tc>
        <w:tc>
          <w:tcPr>
            <w:tcW w:w="1411" w:type="dxa"/>
            <w:shd w:val="clear" w:color="auto" w:fill="auto"/>
          </w:tcPr>
          <w:p w14:paraId="2D178F56"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7BE28F1C"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2C87B513" w14:textId="77777777" w:rsidTr="0006038E">
        <w:tc>
          <w:tcPr>
            <w:tcW w:w="1133" w:type="dxa"/>
            <w:shd w:val="clear" w:color="auto" w:fill="auto"/>
          </w:tcPr>
          <w:p w14:paraId="36754E9F" w14:textId="0E0761D4" w:rsidR="00496705" w:rsidRPr="00F84E33" w:rsidRDefault="00496705" w:rsidP="0006038E">
            <w:pPr>
              <w:rPr>
                <w:rFonts w:ascii="Aptos Display" w:hAnsi="Aptos Display" w:cstheme="minorHAnsi"/>
              </w:rPr>
            </w:pPr>
            <w:r w:rsidRPr="00F84E33">
              <w:rPr>
                <w:rFonts w:ascii="Aptos Display" w:hAnsi="Aptos Display" w:cstheme="minorHAnsi"/>
              </w:rPr>
              <w:t>4</w:t>
            </w:r>
          </w:p>
        </w:tc>
        <w:tc>
          <w:tcPr>
            <w:tcW w:w="6197" w:type="dxa"/>
            <w:shd w:val="clear" w:color="auto" w:fill="auto"/>
          </w:tcPr>
          <w:p w14:paraId="4D55FA89" w14:textId="34EBCBF2" w:rsidR="00496705" w:rsidRPr="00F84E33" w:rsidRDefault="00496705" w:rsidP="0006038E">
            <w:pPr>
              <w:rPr>
                <w:rFonts w:ascii="Aptos Display" w:hAnsi="Aptos Display" w:cstheme="minorHAnsi"/>
              </w:rPr>
            </w:pPr>
            <w:r w:rsidRPr="00F84E33">
              <w:rPr>
                <w:rFonts w:ascii="Aptos Display" w:hAnsi="Aptos Display" w:cstheme="minorHAnsi"/>
              </w:rPr>
              <w:t xml:space="preserve">Full rewrite of the Policy to align with NEW DCC Policy 2024 </w:t>
            </w:r>
          </w:p>
        </w:tc>
        <w:tc>
          <w:tcPr>
            <w:tcW w:w="1411" w:type="dxa"/>
            <w:shd w:val="clear" w:color="auto" w:fill="auto"/>
          </w:tcPr>
          <w:p w14:paraId="76792C43" w14:textId="164C8EF4" w:rsidR="00496705" w:rsidRPr="00F84E33" w:rsidRDefault="00496705" w:rsidP="0006038E">
            <w:pPr>
              <w:rPr>
                <w:rFonts w:ascii="Aptos Display" w:hAnsi="Aptos Display" w:cstheme="minorHAnsi"/>
              </w:rPr>
            </w:pPr>
            <w:r w:rsidRPr="00F84E33">
              <w:rPr>
                <w:rFonts w:ascii="Aptos Display" w:hAnsi="Aptos Display" w:cstheme="minorHAnsi"/>
              </w:rPr>
              <w:t xml:space="preserve">Mar 24 </w:t>
            </w:r>
          </w:p>
        </w:tc>
        <w:tc>
          <w:tcPr>
            <w:tcW w:w="1367" w:type="dxa"/>
            <w:shd w:val="clear" w:color="auto" w:fill="auto"/>
          </w:tcPr>
          <w:p w14:paraId="21A40605" w14:textId="5BE5CBFF"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1367E1" w14:paraId="7517A47F" w14:textId="77777777" w:rsidTr="0006038E">
        <w:tc>
          <w:tcPr>
            <w:tcW w:w="1133" w:type="dxa"/>
            <w:shd w:val="clear" w:color="auto" w:fill="auto"/>
          </w:tcPr>
          <w:p w14:paraId="6D3A69C6" w14:textId="3D55EC23" w:rsidR="00496705" w:rsidRPr="00F84E33" w:rsidRDefault="00A51087" w:rsidP="0006038E">
            <w:pPr>
              <w:rPr>
                <w:rFonts w:ascii="Aptos Display" w:hAnsi="Aptos Display" w:cstheme="minorHAnsi"/>
                <w:sz w:val="22"/>
                <w:szCs w:val="22"/>
              </w:rPr>
            </w:pPr>
            <w:r>
              <w:rPr>
                <w:rFonts w:ascii="Aptos Display" w:hAnsi="Aptos Display" w:cstheme="minorHAnsi"/>
                <w:sz w:val="22"/>
                <w:szCs w:val="22"/>
              </w:rPr>
              <w:t>4</w:t>
            </w:r>
          </w:p>
        </w:tc>
        <w:tc>
          <w:tcPr>
            <w:tcW w:w="6197" w:type="dxa"/>
            <w:shd w:val="clear" w:color="auto" w:fill="auto"/>
          </w:tcPr>
          <w:p w14:paraId="74F8C2E5" w14:textId="42411F75" w:rsidR="00496705" w:rsidRPr="00F84E33" w:rsidRDefault="00AC3D56" w:rsidP="0006038E">
            <w:pPr>
              <w:rPr>
                <w:rFonts w:ascii="Aptos Display" w:hAnsi="Aptos Display" w:cstheme="minorHAnsi"/>
              </w:rPr>
            </w:pPr>
            <w:ins w:id="197" w:author="James Millet" w:date="2024-09-18T16:52:00Z" w16du:dateUtc="2024-09-18T15:52:00Z">
              <w:r w:rsidRPr="00F84E33">
                <w:rPr>
                  <w:rFonts w:ascii="Aptos Display" w:hAnsi="Aptos Display" w:cstheme="minorHAnsi"/>
                </w:rPr>
                <w:t xml:space="preserve">Incorporate elements on sexual harassment </w:t>
              </w:r>
            </w:ins>
          </w:p>
        </w:tc>
        <w:tc>
          <w:tcPr>
            <w:tcW w:w="1411" w:type="dxa"/>
            <w:shd w:val="clear" w:color="auto" w:fill="auto"/>
          </w:tcPr>
          <w:p w14:paraId="0659AFAD" w14:textId="4D0BA795" w:rsidR="00496705" w:rsidRPr="00F84E33" w:rsidRDefault="00AC3D56" w:rsidP="0006038E">
            <w:pPr>
              <w:rPr>
                <w:rFonts w:ascii="Aptos Display" w:hAnsi="Aptos Display" w:cstheme="minorHAnsi"/>
              </w:rPr>
            </w:pPr>
            <w:ins w:id="198" w:author="James Millet" w:date="2024-09-18T16:52:00Z" w16du:dateUtc="2024-09-18T15:52:00Z">
              <w:r w:rsidRPr="00F84E33">
                <w:rPr>
                  <w:rFonts w:ascii="Aptos Display" w:hAnsi="Aptos Display" w:cstheme="minorHAnsi"/>
                </w:rPr>
                <w:t>Oct 24</w:t>
              </w:r>
            </w:ins>
          </w:p>
        </w:tc>
        <w:tc>
          <w:tcPr>
            <w:tcW w:w="1367" w:type="dxa"/>
            <w:shd w:val="clear" w:color="auto" w:fill="auto"/>
          </w:tcPr>
          <w:p w14:paraId="39B5234A" w14:textId="42EBEE2B" w:rsidR="00496705" w:rsidRPr="00F84E33" w:rsidRDefault="00AC3D56" w:rsidP="0006038E">
            <w:pPr>
              <w:rPr>
                <w:rFonts w:ascii="Aptos Display" w:hAnsi="Aptos Display" w:cstheme="minorHAnsi"/>
              </w:rPr>
            </w:pPr>
            <w:ins w:id="199" w:author="James Millet" w:date="2024-09-18T16:52:00Z" w16du:dateUtc="2024-09-18T15:52:00Z">
              <w:del w:id="200" w:author="Kay Bishop" w:date="2024-09-26T19:32:00Z" w16du:dateUtc="2024-09-26T18:32:00Z">
                <w:r w:rsidRPr="00F84E33" w:rsidDel="00E359E2">
                  <w:rPr>
                    <w:rFonts w:ascii="Aptos Display" w:hAnsi="Aptos Display" w:cstheme="minorHAnsi"/>
                  </w:rPr>
                  <w:delText>[</w:delText>
                </w:r>
                <w:r w:rsidRPr="00F84E33" w:rsidDel="00E359E2">
                  <w:rPr>
                    <w:rFonts w:ascii="Aptos Display" w:hAnsi="Aptos Display" w:cstheme="minorHAnsi"/>
                    <w:highlight w:val="yellow"/>
                  </w:rPr>
                  <w:delText>TBC</w:delText>
                </w:r>
                <w:r w:rsidRPr="00F84E33" w:rsidDel="00E359E2">
                  <w:rPr>
                    <w:rFonts w:ascii="Aptos Display" w:hAnsi="Aptos Display" w:cstheme="minorHAnsi"/>
                  </w:rPr>
                  <w:delText>]</w:delText>
                </w:r>
              </w:del>
            </w:ins>
          </w:p>
        </w:tc>
      </w:tr>
      <w:tr w:rsidR="00496705" w:rsidRPr="001367E1" w14:paraId="7650EA50" w14:textId="77777777" w:rsidTr="0006038E">
        <w:tc>
          <w:tcPr>
            <w:tcW w:w="1133" w:type="dxa"/>
            <w:shd w:val="clear" w:color="auto" w:fill="auto"/>
          </w:tcPr>
          <w:p w14:paraId="270E9B71" w14:textId="6BF097B2" w:rsidR="00496705" w:rsidRPr="001367E1" w:rsidRDefault="00843805" w:rsidP="0006038E">
            <w:pPr>
              <w:rPr>
                <w:rFonts w:ascii="Aptos Display" w:hAnsi="Aptos Display"/>
                <w:sz w:val="23"/>
                <w:szCs w:val="23"/>
                <w:rPrChange w:id="201" w:author="Kay Bishop" w:date="2024-09-26T19:27:00Z" w16du:dateUtc="2024-09-26T18:27:00Z">
                  <w:rPr>
                    <w:sz w:val="23"/>
                    <w:szCs w:val="23"/>
                  </w:rPr>
                </w:rPrChange>
              </w:rPr>
            </w:pPr>
            <w:r w:rsidRPr="00230A51">
              <w:rPr>
                <w:rFonts w:ascii="Aptos Display" w:hAnsi="Aptos Display"/>
              </w:rPr>
              <w:t>4.1</w:t>
            </w:r>
          </w:p>
        </w:tc>
        <w:tc>
          <w:tcPr>
            <w:tcW w:w="6197" w:type="dxa"/>
            <w:shd w:val="clear" w:color="auto" w:fill="auto"/>
          </w:tcPr>
          <w:p w14:paraId="766E08E7" w14:textId="76B6CE05" w:rsidR="00496705" w:rsidRPr="001367E1" w:rsidRDefault="00230A51" w:rsidP="0006038E">
            <w:pPr>
              <w:rPr>
                <w:rFonts w:ascii="Aptos Display" w:hAnsi="Aptos Display"/>
                <w:sz w:val="23"/>
                <w:szCs w:val="23"/>
                <w:rPrChange w:id="202" w:author="Kay Bishop" w:date="2024-09-26T19:27:00Z" w16du:dateUtc="2024-09-26T18:27:00Z">
                  <w:rPr>
                    <w:sz w:val="23"/>
                    <w:szCs w:val="23"/>
                  </w:rPr>
                </w:rPrChange>
              </w:rPr>
            </w:pPr>
            <w:r w:rsidRPr="00217A98">
              <w:rPr>
                <w:rFonts w:ascii="Aptos Display" w:hAnsi="Aptos Display" w:cstheme="minorHAnsi"/>
              </w:rPr>
              <w:t>Updated link in Section 4.1 – report incidents to the local authority</w:t>
            </w:r>
          </w:p>
        </w:tc>
        <w:tc>
          <w:tcPr>
            <w:tcW w:w="1411" w:type="dxa"/>
            <w:shd w:val="clear" w:color="auto" w:fill="auto"/>
          </w:tcPr>
          <w:p w14:paraId="7658715D" w14:textId="76CD95E6" w:rsidR="00496705" w:rsidRPr="001367E1" w:rsidRDefault="00230A51" w:rsidP="0006038E">
            <w:pPr>
              <w:rPr>
                <w:rFonts w:ascii="Aptos Display" w:hAnsi="Aptos Display"/>
                <w:sz w:val="23"/>
                <w:szCs w:val="23"/>
                <w:rPrChange w:id="203" w:author="Kay Bishop" w:date="2024-09-26T19:27:00Z" w16du:dateUtc="2024-09-26T18:27:00Z">
                  <w:rPr>
                    <w:sz w:val="23"/>
                    <w:szCs w:val="23"/>
                  </w:rPr>
                </w:rPrChange>
              </w:rPr>
            </w:pPr>
            <w:r w:rsidRPr="00230A51">
              <w:rPr>
                <w:rFonts w:ascii="Aptos Display" w:hAnsi="Aptos Display"/>
              </w:rPr>
              <w:t>Oct 24</w:t>
            </w:r>
          </w:p>
        </w:tc>
        <w:tc>
          <w:tcPr>
            <w:tcW w:w="1367" w:type="dxa"/>
            <w:shd w:val="clear" w:color="auto" w:fill="auto"/>
          </w:tcPr>
          <w:p w14:paraId="3A01E8E8" w14:textId="77777777" w:rsidR="00496705" w:rsidRPr="001367E1" w:rsidRDefault="00496705" w:rsidP="0006038E">
            <w:pPr>
              <w:rPr>
                <w:rFonts w:ascii="Aptos Display" w:hAnsi="Aptos Display"/>
                <w:sz w:val="23"/>
                <w:szCs w:val="23"/>
                <w:rPrChange w:id="204" w:author="Kay Bishop" w:date="2024-09-26T19:27:00Z" w16du:dateUtc="2024-09-26T18:27:00Z">
                  <w:rPr>
                    <w:sz w:val="23"/>
                    <w:szCs w:val="23"/>
                  </w:rPr>
                </w:rPrChange>
              </w:rPr>
            </w:pPr>
          </w:p>
        </w:tc>
      </w:tr>
      <w:tr w:rsidR="00496705" w:rsidRPr="001367E1" w14:paraId="744906DE" w14:textId="77777777" w:rsidTr="0006038E">
        <w:tc>
          <w:tcPr>
            <w:tcW w:w="1133" w:type="dxa"/>
            <w:shd w:val="clear" w:color="auto" w:fill="auto"/>
          </w:tcPr>
          <w:p w14:paraId="1939FDB2" w14:textId="77777777" w:rsidR="00496705" w:rsidRPr="001367E1" w:rsidRDefault="00496705" w:rsidP="0006038E">
            <w:pPr>
              <w:rPr>
                <w:rFonts w:ascii="Aptos Display" w:hAnsi="Aptos Display"/>
                <w:sz w:val="23"/>
                <w:szCs w:val="23"/>
                <w:rPrChange w:id="205" w:author="Kay Bishop" w:date="2024-09-26T19:27:00Z" w16du:dateUtc="2024-09-26T18:27:00Z">
                  <w:rPr>
                    <w:sz w:val="23"/>
                    <w:szCs w:val="23"/>
                  </w:rPr>
                </w:rPrChange>
              </w:rPr>
            </w:pPr>
          </w:p>
        </w:tc>
        <w:tc>
          <w:tcPr>
            <w:tcW w:w="6197" w:type="dxa"/>
            <w:shd w:val="clear" w:color="auto" w:fill="auto"/>
          </w:tcPr>
          <w:p w14:paraId="60C6483D" w14:textId="77777777" w:rsidR="00496705" w:rsidRPr="001367E1" w:rsidRDefault="00496705" w:rsidP="0006038E">
            <w:pPr>
              <w:rPr>
                <w:rFonts w:ascii="Aptos Display" w:hAnsi="Aptos Display"/>
                <w:sz w:val="23"/>
                <w:szCs w:val="23"/>
                <w:rPrChange w:id="206" w:author="Kay Bishop" w:date="2024-09-26T19:27:00Z" w16du:dateUtc="2024-09-26T18:27:00Z">
                  <w:rPr>
                    <w:sz w:val="23"/>
                    <w:szCs w:val="23"/>
                  </w:rPr>
                </w:rPrChange>
              </w:rPr>
            </w:pPr>
          </w:p>
        </w:tc>
        <w:tc>
          <w:tcPr>
            <w:tcW w:w="1411" w:type="dxa"/>
            <w:shd w:val="clear" w:color="auto" w:fill="auto"/>
          </w:tcPr>
          <w:p w14:paraId="31CE3D4E" w14:textId="77777777" w:rsidR="00496705" w:rsidRPr="001367E1" w:rsidRDefault="00496705" w:rsidP="0006038E">
            <w:pPr>
              <w:rPr>
                <w:rFonts w:ascii="Aptos Display" w:hAnsi="Aptos Display"/>
                <w:sz w:val="23"/>
                <w:szCs w:val="23"/>
                <w:rPrChange w:id="207" w:author="Kay Bishop" w:date="2024-09-26T19:27:00Z" w16du:dateUtc="2024-09-26T18:27:00Z">
                  <w:rPr>
                    <w:sz w:val="23"/>
                    <w:szCs w:val="23"/>
                  </w:rPr>
                </w:rPrChange>
              </w:rPr>
            </w:pPr>
          </w:p>
        </w:tc>
        <w:tc>
          <w:tcPr>
            <w:tcW w:w="1367" w:type="dxa"/>
            <w:shd w:val="clear" w:color="auto" w:fill="auto"/>
          </w:tcPr>
          <w:p w14:paraId="50129773" w14:textId="77777777" w:rsidR="00496705" w:rsidRPr="001367E1" w:rsidRDefault="00496705" w:rsidP="0006038E">
            <w:pPr>
              <w:rPr>
                <w:rFonts w:ascii="Aptos Display" w:hAnsi="Aptos Display"/>
                <w:sz w:val="23"/>
                <w:szCs w:val="23"/>
                <w:rPrChange w:id="208" w:author="Kay Bishop" w:date="2024-09-26T19:27:00Z" w16du:dateUtc="2024-09-26T18:27:00Z">
                  <w:rPr>
                    <w:sz w:val="23"/>
                    <w:szCs w:val="23"/>
                  </w:rPr>
                </w:rPrChange>
              </w:rPr>
            </w:pPr>
          </w:p>
        </w:tc>
      </w:tr>
      <w:tr w:rsidR="00496705" w:rsidRPr="001367E1" w14:paraId="40EAAEB2" w14:textId="77777777" w:rsidTr="0006038E">
        <w:tc>
          <w:tcPr>
            <w:tcW w:w="1133" w:type="dxa"/>
            <w:shd w:val="clear" w:color="auto" w:fill="auto"/>
          </w:tcPr>
          <w:p w14:paraId="309968A9" w14:textId="77777777" w:rsidR="00496705" w:rsidRPr="001367E1" w:rsidRDefault="00496705" w:rsidP="0006038E">
            <w:pPr>
              <w:rPr>
                <w:rFonts w:ascii="Aptos Display" w:hAnsi="Aptos Display"/>
                <w:sz w:val="23"/>
                <w:szCs w:val="23"/>
                <w:rPrChange w:id="209" w:author="Kay Bishop" w:date="2024-09-26T19:27:00Z" w16du:dateUtc="2024-09-26T18:27:00Z">
                  <w:rPr>
                    <w:sz w:val="23"/>
                    <w:szCs w:val="23"/>
                  </w:rPr>
                </w:rPrChange>
              </w:rPr>
            </w:pPr>
          </w:p>
        </w:tc>
        <w:tc>
          <w:tcPr>
            <w:tcW w:w="6197" w:type="dxa"/>
            <w:shd w:val="clear" w:color="auto" w:fill="auto"/>
          </w:tcPr>
          <w:p w14:paraId="0850F889" w14:textId="77777777" w:rsidR="00496705" w:rsidRPr="001367E1" w:rsidRDefault="00496705" w:rsidP="0006038E">
            <w:pPr>
              <w:rPr>
                <w:rFonts w:ascii="Aptos Display" w:hAnsi="Aptos Display"/>
                <w:sz w:val="23"/>
                <w:szCs w:val="23"/>
                <w:rPrChange w:id="210" w:author="Kay Bishop" w:date="2024-09-26T19:27:00Z" w16du:dateUtc="2024-09-26T18:27:00Z">
                  <w:rPr>
                    <w:sz w:val="23"/>
                    <w:szCs w:val="23"/>
                  </w:rPr>
                </w:rPrChange>
              </w:rPr>
            </w:pPr>
          </w:p>
        </w:tc>
        <w:tc>
          <w:tcPr>
            <w:tcW w:w="1411" w:type="dxa"/>
            <w:shd w:val="clear" w:color="auto" w:fill="auto"/>
          </w:tcPr>
          <w:p w14:paraId="255B4AC8" w14:textId="77777777" w:rsidR="00496705" w:rsidRPr="001367E1" w:rsidRDefault="00496705" w:rsidP="0006038E">
            <w:pPr>
              <w:rPr>
                <w:rFonts w:ascii="Aptos Display" w:hAnsi="Aptos Display"/>
                <w:sz w:val="23"/>
                <w:szCs w:val="23"/>
                <w:rPrChange w:id="211" w:author="Kay Bishop" w:date="2024-09-26T19:27:00Z" w16du:dateUtc="2024-09-26T18:27:00Z">
                  <w:rPr>
                    <w:sz w:val="23"/>
                    <w:szCs w:val="23"/>
                  </w:rPr>
                </w:rPrChange>
              </w:rPr>
            </w:pPr>
          </w:p>
        </w:tc>
        <w:tc>
          <w:tcPr>
            <w:tcW w:w="1367" w:type="dxa"/>
            <w:shd w:val="clear" w:color="auto" w:fill="auto"/>
          </w:tcPr>
          <w:p w14:paraId="3A50982C" w14:textId="77777777" w:rsidR="00496705" w:rsidRPr="001367E1" w:rsidRDefault="00496705" w:rsidP="0006038E">
            <w:pPr>
              <w:rPr>
                <w:rFonts w:ascii="Aptos Display" w:hAnsi="Aptos Display"/>
                <w:sz w:val="23"/>
                <w:szCs w:val="23"/>
                <w:rPrChange w:id="212" w:author="Kay Bishop" w:date="2024-09-26T19:27:00Z" w16du:dateUtc="2024-09-26T18:27:00Z">
                  <w:rPr>
                    <w:sz w:val="23"/>
                    <w:szCs w:val="23"/>
                  </w:rPr>
                </w:rPrChange>
              </w:rPr>
            </w:pPr>
          </w:p>
        </w:tc>
      </w:tr>
      <w:tr w:rsidR="00496705" w:rsidRPr="001367E1" w14:paraId="2DB31E44" w14:textId="77777777" w:rsidTr="0006038E">
        <w:tc>
          <w:tcPr>
            <w:tcW w:w="1133" w:type="dxa"/>
            <w:shd w:val="clear" w:color="auto" w:fill="auto"/>
          </w:tcPr>
          <w:p w14:paraId="063CACEC" w14:textId="77777777" w:rsidR="00496705" w:rsidRPr="001367E1" w:rsidRDefault="00496705" w:rsidP="0006038E">
            <w:pPr>
              <w:rPr>
                <w:rFonts w:ascii="Aptos Display" w:hAnsi="Aptos Display"/>
                <w:sz w:val="23"/>
                <w:szCs w:val="23"/>
                <w:rPrChange w:id="213" w:author="Kay Bishop" w:date="2024-09-26T19:27:00Z" w16du:dateUtc="2024-09-26T18:27:00Z">
                  <w:rPr>
                    <w:sz w:val="23"/>
                    <w:szCs w:val="23"/>
                  </w:rPr>
                </w:rPrChange>
              </w:rPr>
            </w:pPr>
          </w:p>
        </w:tc>
        <w:tc>
          <w:tcPr>
            <w:tcW w:w="6197" w:type="dxa"/>
            <w:shd w:val="clear" w:color="auto" w:fill="auto"/>
          </w:tcPr>
          <w:p w14:paraId="60C28D6F" w14:textId="77777777" w:rsidR="00496705" w:rsidRPr="001367E1" w:rsidRDefault="00496705" w:rsidP="0006038E">
            <w:pPr>
              <w:rPr>
                <w:rFonts w:ascii="Aptos Display" w:hAnsi="Aptos Display"/>
                <w:sz w:val="23"/>
                <w:szCs w:val="23"/>
                <w:rPrChange w:id="214" w:author="Kay Bishop" w:date="2024-09-26T19:27:00Z" w16du:dateUtc="2024-09-26T18:27:00Z">
                  <w:rPr>
                    <w:sz w:val="23"/>
                    <w:szCs w:val="23"/>
                  </w:rPr>
                </w:rPrChange>
              </w:rPr>
            </w:pPr>
          </w:p>
        </w:tc>
        <w:tc>
          <w:tcPr>
            <w:tcW w:w="1411" w:type="dxa"/>
            <w:shd w:val="clear" w:color="auto" w:fill="auto"/>
          </w:tcPr>
          <w:p w14:paraId="22B8C1E7" w14:textId="77777777" w:rsidR="00496705" w:rsidRPr="001367E1" w:rsidRDefault="00496705" w:rsidP="0006038E">
            <w:pPr>
              <w:rPr>
                <w:rFonts w:ascii="Aptos Display" w:hAnsi="Aptos Display"/>
                <w:sz w:val="23"/>
                <w:szCs w:val="23"/>
                <w:rPrChange w:id="215" w:author="Kay Bishop" w:date="2024-09-26T19:27:00Z" w16du:dateUtc="2024-09-26T18:27:00Z">
                  <w:rPr>
                    <w:sz w:val="23"/>
                    <w:szCs w:val="23"/>
                  </w:rPr>
                </w:rPrChange>
              </w:rPr>
            </w:pPr>
          </w:p>
        </w:tc>
        <w:tc>
          <w:tcPr>
            <w:tcW w:w="1367" w:type="dxa"/>
            <w:shd w:val="clear" w:color="auto" w:fill="auto"/>
          </w:tcPr>
          <w:p w14:paraId="24F387F2" w14:textId="77777777" w:rsidR="00496705" w:rsidRPr="001367E1" w:rsidRDefault="00496705" w:rsidP="0006038E">
            <w:pPr>
              <w:rPr>
                <w:rFonts w:ascii="Aptos Display" w:hAnsi="Aptos Display"/>
                <w:sz w:val="23"/>
                <w:szCs w:val="23"/>
                <w:rPrChange w:id="216" w:author="Kay Bishop" w:date="2024-09-26T19:27:00Z" w16du:dateUtc="2024-09-26T18:27:00Z">
                  <w:rPr>
                    <w:sz w:val="23"/>
                    <w:szCs w:val="23"/>
                  </w:rPr>
                </w:rPrChange>
              </w:rPr>
            </w:pPr>
          </w:p>
        </w:tc>
      </w:tr>
      <w:tr w:rsidR="00496705" w:rsidRPr="001367E1" w14:paraId="5A67D4C7" w14:textId="77777777" w:rsidTr="0006038E">
        <w:tc>
          <w:tcPr>
            <w:tcW w:w="1133" w:type="dxa"/>
            <w:shd w:val="clear" w:color="auto" w:fill="auto"/>
          </w:tcPr>
          <w:p w14:paraId="4B9CD7E4" w14:textId="77777777" w:rsidR="00496705" w:rsidRPr="001367E1" w:rsidRDefault="00496705" w:rsidP="0006038E">
            <w:pPr>
              <w:rPr>
                <w:rFonts w:ascii="Aptos Display" w:hAnsi="Aptos Display"/>
                <w:sz w:val="23"/>
                <w:szCs w:val="23"/>
                <w:rPrChange w:id="217" w:author="Kay Bishop" w:date="2024-09-26T19:27:00Z" w16du:dateUtc="2024-09-26T18:27:00Z">
                  <w:rPr>
                    <w:sz w:val="23"/>
                    <w:szCs w:val="23"/>
                  </w:rPr>
                </w:rPrChange>
              </w:rPr>
            </w:pPr>
          </w:p>
        </w:tc>
        <w:tc>
          <w:tcPr>
            <w:tcW w:w="6197" w:type="dxa"/>
            <w:shd w:val="clear" w:color="auto" w:fill="auto"/>
          </w:tcPr>
          <w:p w14:paraId="5B1320B7" w14:textId="77777777" w:rsidR="00496705" w:rsidRPr="001367E1" w:rsidRDefault="00496705" w:rsidP="0006038E">
            <w:pPr>
              <w:rPr>
                <w:rFonts w:ascii="Aptos Display" w:hAnsi="Aptos Display"/>
                <w:sz w:val="23"/>
                <w:szCs w:val="23"/>
                <w:rPrChange w:id="218" w:author="Kay Bishop" w:date="2024-09-26T19:27:00Z" w16du:dateUtc="2024-09-26T18:27:00Z">
                  <w:rPr>
                    <w:sz w:val="23"/>
                    <w:szCs w:val="23"/>
                  </w:rPr>
                </w:rPrChange>
              </w:rPr>
            </w:pPr>
          </w:p>
        </w:tc>
        <w:tc>
          <w:tcPr>
            <w:tcW w:w="1411" w:type="dxa"/>
            <w:shd w:val="clear" w:color="auto" w:fill="auto"/>
          </w:tcPr>
          <w:p w14:paraId="07DAF2FC" w14:textId="77777777" w:rsidR="00496705" w:rsidRPr="001367E1" w:rsidRDefault="00496705" w:rsidP="0006038E">
            <w:pPr>
              <w:rPr>
                <w:rFonts w:ascii="Aptos Display" w:hAnsi="Aptos Display"/>
                <w:sz w:val="23"/>
                <w:szCs w:val="23"/>
                <w:rPrChange w:id="219" w:author="Kay Bishop" w:date="2024-09-26T19:27:00Z" w16du:dateUtc="2024-09-26T18:27:00Z">
                  <w:rPr>
                    <w:sz w:val="23"/>
                    <w:szCs w:val="23"/>
                  </w:rPr>
                </w:rPrChange>
              </w:rPr>
            </w:pPr>
          </w:p>
        </w:tc>
        <w:tc>
          <w:tcPr>
            <w:tcW w:w="1367" w:type="dxa"/>
            <w:shd w:val="clear" w:color="auto" w:fill="auto"/>
          </w:tcPr>
          <w:p w14:paraId="75A8739A" w14:textId="77777777" w:rsidR="00496705" w:rsidRPr="001367E1" w:rsidRDefault="00496705" w:rsidP="0006038E">
            <w:pPr>
              <w:rPr>
                <w:rFonts w:ascii="Aptos Display" w:hAnsi="Aptos Display"/>
                <w:sz w:val="23"/>
                <w:szCs w:val="23"/>
                <w:rPrChange w:id="220" w:author="Kay Bishop" w:date="2024-09-26T19:27:00Z" w16du:dateUtc="2024-09-26T18:27:00Z">
                  <w:rPr>
                    <w:sz w:val="23"/>
                    <w:szCs w:val="23"/>
                  </w:rPr>
                </w:rPrChange>
              </w:rPr>
            </w:pPr>
          </w:p>
        </w:tc>
      </w:tr>
      <w:tr w:rsidR="00496705" w:rsidRPr="001367E1" w14:paraId="719336DF" w14:textId="77777777" w:rsidTr="0006038E">
        <w:tc>
          <w:tcPr>
            <w:tcW w:w="1133" w:type="dxa"/>
            <w:shd w:val="clear" w:color="auto" w:fill="auto"/>
          </w:tcPr>
          <w:p w14:paraId="5C5ABD9E" w14:textId="77777777" w:rsidR="00496705" w:rsidRPr="001367E1" w:rsidRDefault="00496705" w:rsidP="0006038E">
            <w:pPr>
              <w:rPr>
                <w:rFonts w:ascii="Aptos Display" w:hAnsi="Aptos Display"/>
                <w:sz w:val="23"/>
                <w:szCs w:val="23"/>
                <w:rPrChange w:id="221" w:author="Kay Bishop" w:date="2024-09-26T19:27:00Z" w16du:dateUtc="2024-09-26T18:27:00Z">
                  <w:rPr>
                    <w:sz w:val="23"/>
                    <w:szCs w:val="23"/>
                  </w:rPr>
                </w:rPrChange>
              </w:rPr>
            </w:pPr>
          </w:p>
        </w:tc>
        <w:tc>
          <w:tcPr>
            <w:tcW w:w="6197" w:type="dxa"/>
            <w:shd w:val="clear" w:color="auto" w:fill="auto"/>
          </w:tcPr>
          <w:p w14:paraId="202942BF" w14:textId="77777777" w:rsidR="00496705" w:rsidRPr="001367E1" w:rsidRDefault="00496705" w:rsidP="0006038E">
            <w:pPr>
              <w:rPr>
                <w:rFonts w:ascii="Aptos Display" w:hAnsi="Aptos Display"/>
                <w:sz w:val="23"/>
                <w:szCs w:val="23"/>
                <w:rPrChange w:id="222" w:author="Kay Bishop" w:date="2024-09-26T19:27:00Z" w16du:dateUtc="2024-09-26T18:27:00Z">
                  <w:rPr>
                    <w:sz w:val="23"/>
                    <w:szCs w:val="23"/>
                  </w:rPr>
                </w:rPrChange>
              </w:rPr>
            </w:pPr>
          </w:p>
        </w:tc>
        <w:tc>
          <w:tcPr>
            <w:tcW w:w="1411" w:type="dxa"/>
            <w:shd w:val="clear" w:color="auto" w:fill="auto"/>
          </w:tcPr>
          <w:p w14:paraId="69F265E3" w14:textId="77777777" w:rsidR="00496705" w:rsidRPr="001367E1" w:rsidRDefault="00496705" w:rsidP="0006038E">
            <w:pPr>
              <w:rPr>
                <w:rFonts w:ascii="Aptos Display" w:hAnsi="Aptos Display"/>
                <w:sz w:val="23"/>
                <w:szCs w:val="23"/>
                <w:rPrChange w:id="223" w:author="Kay Bishop" w:date="2024-09-26T19:27:00Z" w16du:dateUtc="2024-09-26T18:27:00Z">
                  <w:rPr>
                    <w:sz w:val="23"/>
                    <w:szCs w:val="23"/>
                  </w:rPr>
                </w:rPrChange>
              </w:rPr>
            </w:pPr>
          </w:p>
        </w:tc>
        <w:tc>
          <w:tcPr>
            <w:tcW w:w="1367" w:type="dxa"/>
            <w:shd w:val="clear" w:color="auto" w:fill="auto"/>
          </w:tcPr>
          <w:p w14:paraId="133BA0C4" w14:textId="77777777" w:rsidR="00496705" w:rsidRPr="001367E1" w:rsidRDefault="00496705" w:rsidP="0006038E">
            <w:pPr>
              <w:rPr>
                <w:rFonts w:ascii="Aptos Display" w:hAnsi="Aptos Display"/>
                <w:sz w:val="23"/>
                <w:szCs w:val="23"/>
                <w:rPrChange w:id="224" w:author="Kay Bishop" w:date="2024-09-26T19:27:00Z" w16du:dateUtc="2024-09-26T18:27:00Z">
                  <w:rPr>
                    <w:sz w:val="23"/>
                    <w:szCs w:val="23"/>
                  </w:rPr>
                </w:rPrChange>
              </w:rPr>
            </w:pPr>
          </w:p>
        </w:tc>
      </w:tr>
      <w:tr w:rsidR="00496705" w:rsidRPr="001367E1" w14:paraId="1914EB42" w14:textId="77777777" w:rsidTr="0006038E">
        <w:tc>
          <w:tcPr>
            <w:tcW w:w="1133" w:type="dxa"/>
            <w:shd w:val="clear" w:color="auto" w:fill="auto"/>
          </w:tcPr>
          <w:p w14:paraId="37AD07A4" w14:textId="77777777" w:rsidR="00496705" w:rsidRPr="001367E1" w:rsidRDefault="00496705" w:rsidP="0006038E">
            <w:pPr>
              <w:rPr>
                <w:rFonts w:ascii="Aptos Display" w:hAnsi="Aptos Display"/>
                <w:sz w:val="23"/>
                <w:szCs w:val="23"/>
                <w:rPrChange w:id="225" w:author="Kay Bishop" w:date="2024-09-26T19:27:00Z" w16du:dateUtc="2024-09-26T18:27:00Z">
                  <w:rPr>
                    <w:sz w:val="23"/>
                    <w:szCs w:val="23"/>
                  </w:rPr>
                </w:rPrChange>
              </w:rPr>
            </w:pPr>
          </w:p>
        </w:tc>
        <w:tc>
          <w:tcPr>
            <w:tcW w:w="6197" w:type="dxa"/>
            <w:shd w:val="clear" w:color="auto" w:fill="auto"/>
          </w:tcPr>
          <w:p w14:paraId="040AF786" w14:textId="77777777" w:rsidR="00496705" w:rsidRPr="001367E1" w:rsidRDefault="00496705" w:rsidP="0006038E">
            <w:pPr>
              <w:rPr>
                <w:rFonts w:ascii="Aptos Display" w:hAnsi="Aptos Display"/>
                <w:sz w:val="23"/>
                <w:szCs w:val="23"/>
                <w:rPrChange w:id="226" w:author="Kay Bishop" w:date="2024-09-26T19:27:00Z" w16du:dateUtc="2024-09-26T18:27:00Z">
                  <w:rPr>
                    <w:sz w:val="23"/>
                    <w:szCs w:val="23"/>
                  </w:rPr>
                </w:rPrChange>
              </w:rPr>
            </w:pPr>
          </w:p>
        </w:tc>
        <w:tc>
          <w:tcPr>
            <w:tcW w:w="1411" w:type="dxa"/>
            <w:shd w:val="clear" w:color="auto" w:fill="auto"/>
          </w:tcPr>
          <w:p w14:paraId="33C67419" w14:textId="77777777" w:rsidR="00496705" w:rsidRPr="001367E1" w:rsidRDefault="00496705" w:rsidP="0006038E">
            <w:pPr>
              <w:rPr>
                <w:rFonts w:ascii="Aptos Display" w:hAnsi="Aptos Display"/>
                <w:sz w:val="23"/>
                <w:szCs w:val="23"/>
                <w:rPrChange w:id="227" w:author="Kay Bishop" w:date="2024-09-26T19:27:00Z" w16du:dateUtc="2024-09-26T18:27:00Z">
                  <w:rPr>
                    <w:sz w:val="23"/>
                    <w:szCs w:val="23"/>
                  </w:rPr>
                </w:rPrChange>
              </w:rPr>
            </w:pPr>
          </w:p>
        </w:tc>
        <w:tc>
          <w:tcPr>
            <w:tcW w:w="1367" w:type="dxa"/>
            <w:shd w:val="clear" w:color="auto" w:fill="auto"/>
          </w:tcPr>
          <w:p w14:paraId="5F60A132" w14:textId="77777777" w:rsidR="00496705" w:rsidRPr="001367E1" w:rsidRDefault="00496705" w:rsidP="0006038E">
            <w:pPr>
              <w:rPr>
                <w:rFonts w:ascii="Aptos Display" w:hAnsi="Aptos Display"/>
                <w:sz w:val="23"/>
                <w:szCs w:val="23"/>
                <w:rPrChange w:id="228" w:author="Kay Bishop" w:date="2024-09-26T19:27:00Z" w16du:dateUtc="2024-09-26T18:27:00Z">
                  <w:rPr>
                    <w:sz w:val="23"/>
                    <w:szCs w:val="23"/>
                  </w:rPr>
                </w:rPrChange>
              </w:rPr>
            </w:pPr>
          </w:p>
        </w:tc>
      </w:tr>
      <w:tr w:rsidR="00496705" w:rsidRPr="001367E1" w14:paraId="68638224" w14:textId="77777777" w:rsidTr="0006038E">
        <w:tc>
          <w:tcPr>
            <w:tcW w:w="1133" w:type="dxa"/>
            <w:shd w:val="clear" w:color="auto" w:fill="auto"/>
          </w:tcPr>
          <w:p w14:paraId="529212A0" w14:textId="77777777" w:rsidR="00496705" w:rsidRPr="001367E1" w:rsidRDefault="00496705" w:rsidP="0006038E">
            <w:pPr>
              <w:rPr>
                <w:rFonts w:ascii="Aptos Display" w:hAnsi="Aptos Display"/>
                <w:sz w:val="23"/>
                <w:szCs w:val="23"/>
                <w:rPrChange w:id="229" w:author="Kay Bishop" w:date="2024-09-26T19:27:00Z" w16du:dateUtc="2024-09-26T18:27:00Z">
                  <w:rPr>
                    <w:sz w:val="23"/>
                    <w:szCs w:val="23"/>
                  </w:rPr>
                </w:rPrChange>
              </w:rPr>
            </w:pPr>
          </w:p>
        </w:tc>
        <w:tc>
          <w:tcPr>
            <w:tcW w:w="6197" w:type="dxa"/>
            <w:shd w:val="clear" w:color="auto" w:fill="auto"/>
          </w:tcPr>
          <w:p w14:paraId="48E16130" w14:textId="77777777" w:rsidR="00496705" w:rsidRPr="001367E1" w:rsidRDefault="00496705" w:rsidP="0006038E">
            <w:pPr>
              <w:rPr>
                <w:rFonts w:ascii="Aptos Display" w:hAnsi="Aptos Display"/>
                <w:sz w:val="23"/>
                <w:szCs w:val="23"/>
                <w:rPrChange w:id="230" w:author="Kay Bishop" w:date="2024-09-26T19:27:00Z" w16du:dateUtc="2024-09-26T18:27:00Z">
                  <w:rPr>
                    <w:sz w:val="23"/>
                    <w:szCs w:val="23"/>
                  </w:rPr>
                </w:rPrChange>
              </w:rPr>
            </w:pPr>
          </w:p>
        </w:tc>
        <w:tc>
          <w:tcPr>
            <w:tcW w:w="1411" w:type="dxa"/>
            <w:shd w:val="clear" w:color="auto" w:fill="auto"/>
          </w:tcPr>
          <w:p w14:paraId="095A38D8" w14:textId="77777777" w:rsidR="00496705" w:rsidRPr="001367E1" w:rsidRDefault="00496705" w:rsidP="0006038E">
            <w:pPr>
              <w:rPr>
                <w:rFonts w:ascii="Aptos Display" w:hAnsi="Aptos Display"/>
                <w:sz w:val="23"/>
                <w:szCs w:val="23"/>
                <w:rPrChange w:id="231" w:author="Kay Bishop" w:date="2024-09-26T19:27:00Z" w16du:dateUtc="2024-09-26T18:27:00Z">
                  <w:rPr>
                    <w:sz w:val="23"/>
                    <w:szCs w:val="23"/>
                  </w:rPr>
                </w:rPrChange>
              </w:rPr>
            </w:pPr>
          </w:p>
        </w:tc>
        <w:tc>
          <w:tcPr>
            <w:tcW w:w="1367" w:type="dxa"/>
            <w:shd w:val="clear" w:color="auto" w:fill="auto"/>
          </w:tcPr>
          <w:p w14:paraId="6543781B" w14:textId="77777777" w:rsidR="00496705" w:rsidRPr="001367E1" w:rsidRDefault="00496705" w:rsidP="0006038E">
            <w:pPr>
              <w:rPr>
                <w:rFonts w:ascii="Aptos Display" w:hAnsi="Aptos Display"/>
                <w:sz w:val="23"/>
                <w:szCs w:val="23"/>
                <w:rPrChange w:id="232" w:author="Kay Bishop" w:date="2024-09-26T19:27:00Z" w16du:dateUtc="2024-09-26T18:27:00Z">
                  <w:rPr>
                    <w:sz w:val="23"/>
                    <w:szCs w:val="23"/>
                  </w:rPr>
                </w:rPrChange>
              </w:rPr>
            </w:pPr>
          </w:p>
        </w:tc>
      </w:tr>
      <w:tr w:rsidR="00496705" w:rsidRPr="001367E1" w14:paraId="1688DE13" w14:textId="77777777" w:rsidTr="0006038E">
        <w:tc>
          <w:tcPr>
            <w:tcW w:w="1133" w:type="dxa"/>
            <w:shd w:val="clear" w:color="auto" w:fill="auto"/>
          </w:tcPr>
          <w:p w14:paraId="4C849337" w14:textId="77777777" w:rsidR="00496705" w:rsidRPr="001367E1" w:rsidRDefault="00496705" w:rsidP="0006038E">
            <w:pPr>
              <w:rPr>
                <w:rFonts w:ascii="Aptos Display" w:hAnsi="Aptos Display"/>
                <w:sz w:val="23"/>
                <w:szCs w:val="23"/>
                <w:rPrChange w:id="233" w:author="Kay Bishop" w:date="2024-09-26T19:27:00Z" w16du:dateUtc="2024-09-26T18:27:00Z">
                  <w:rPr>
                    <w:sz w:val="23"/>
                    <w:szCs w:val="23"/>
                  </w:rPr>
                </w:rPrChange>
              </w:rPr>
            </w:pPr>
          </w:p>
        </w:tc>
        <w:tc>
          <w:tcPr>
            <w:tcW w:w="6197" w:type="dxa"/>
            <w:shd w:val="clear" w:color="auto" w:fill="auto"/>
          </w:tcPr>
          <w:p w14:paraId="151093A7" w14:textId="77777777" w:rsidR="00496705" w:rsidRPr="001367E1" w:rsidRDefault="00496705" w:rsidP="0006038E">
            <w:pPr>
              <w:rPr>
                <w:rFonts w:ascii="Aptos Display" w:hAnsi="Aptos Display"/>
                <w:sz w:val="23"/>
                <w:szCs w:val="23"/>
                <w:rPrChange w:id="234" w:author="Kay Bishop" w:date="2024-09-26T19:27:00Z" w16du:dateUtc="2024-09-26T18:27:00Z">
                  <w:rPr>
                    <w:sz w:val="23"/>
                    <w:szCs w:val="23"/>
                  </w:rPr>
                </w:rPrChange>
              </w:rPr>
            </w:pPr>
          </w:p>
        </w:tc>
        <w:tc>
          <w:tcPr>
            <w:tcW w:w="1411" w:type="dxa"/>
            <w:shd w:val="clear" w:color="auto" w:fill="auto"/>
          </w:tcPr>
          <w:p w14:paraId="37FD2C02" w14:textId="77777777" w:rsidR="00496705" w:rsidRPr="001367E1" w:rsidRDefault="00496705" w:rsidP="0006038E">
            <w:pPr>
              <w:rPr>
                <w:rFonts w:ascii="Aptos Display" w:hAnsi="Aptos Display"/>
                <w:sz w:val="23"/>
                <w:szCs w:val="23"/>
                <w:rPrChange w:id="235" w:author="Kay Bishop" w:date="2024-09-26T19:27:00Z" w16du:dateUtc="2024-09-26T18:27:00Z">
                  <w:rPr>
                    <w:sz w:val="23"/>
                    <w:szCs w:val="23"/>
                  </w:rPr>
                </w:rPrChange>
              </w:rPr>
            </w:pPr>
          </w:p>
        </w:tc>
        <w:tc>
          <w:tcPr>
            <w:tcW w:w="1367" w:type="dxa"/>
            <w:shd w:val="clear" w:color="auto" w:fill="auto"/>
          </w:tcPr>
          <w:p w14:paraId="068E275D" w14:textId="77777777" w:rsidR="00496705" w:rsidRPr="001367E1" w:rsidRDefault="00496705" w:rsidP="0006038E">
            <w:pPr>
              <w:rPr>
                <w:rFonts w:ascii="Aptos Display" w:hAnsi="Aptos Display"/>
                <w:sz w:val="23"/>
                <w:szCs w:val="23"/>
                <w:rPrChange w:id="236" w:author="Kay Bishop" w:date="2024-09-26T19:27:00Z" w16du:dateUtc="2024-09-26T18:27:00Z">
                  <w:rPr>
                    <w:sz w:val="23"/>
                    <w:szCs w:val="23"/>
                  </w:rPr>
                </w:rPrChange>
              </w:rPr>
            </w:pPr>
          </w:p>
        </w:tc>
      </w:tr>
      <w:tr w:rsidR="00496705" w:rsidRPr="001367E1" w14:paraId="124F424B" w14:textId="77777777" w:rsidTr="0006038E">
        <w:tc>
          <w:tcPr>
            <w:tcW w:w="1133" w:type="dxa"/>
            <w:shd w:val="clear" w:color="auto" w:fill="auto"/>
          </w:tcPr>
          <w:p w14:paraId="1BBC36BA" w14:textId="77777777" w:rsidR="00496705" w:rsidRPr="001367E1" w:rsidRDefault="00496705" w:rsidP="0006038E">
            <w:pPr>
              <w:rPr>
                <w:rFonts w:ascii="Aptos Display" w:hAnsi="Aptos Display"/>
                <w:sz w:val="23"/>
                <w:szCs w:val="23"/>
                <w:rPrChange w:id="237" w:author="Kay Bishop" w:date="2024-09-26T19:27:00Z" w16du:dateUtc="2024-09-26T18:27:00Z">
                  <w:rPr>
                    <w:sz w:val="23"/>
                    <w:szCs w:val="23"/>
                  </w:rPr>
                </w:rPrChange>
              </w:rPr>
            </w:pPr>
          </w:p>
        </w:tc>
        <w:tc>
          <w:tcPr>
            <w:tcW w:w="6197" w:type="dxa"/>
            <w:shd w:val="clear" w:color="auto" w:fill="auto"/>
          </w:tcPr>
          <w:p w14:paraId="1E8C3D69" w14:textId="77777777" w:rsidR="00496705" w:rsidRPr="001367E1" w:rsidRDefault="00496705" w:rsidP="0006038E">
            <w:pPr>
              <w:rPr>
                <w:rFonts w:ascii="Aptos Display" w:hAnsi="Aptos Display"/>
                <w:sz w:val="23"/>
                <w:szCs w:val="23"/>
                <w:rPrChange w:id="238" w:author="Kay Bishop" w:date="2024-09-26T19:27:00Z" w16du:dateUtc="2024-09-26T18:27:00Z">
                  <w:rPr>
                    <w:sz w:val="23"/>
                    <w:szCs w:val="23"/>
                  </w:rPr>
                </w:rPrChange>
              </w:rPr>
            </w:pPr>
          </w:p>
        </w:tc>
        <w:tc>
          <w:tcPr>
            <w:tcW w:w="1411" w:type="dxa"/>
            <w:shd w:val="clear" w:color="auto" w:fill="auto"/>
          </w:tcPr>
          <w:p w14:paraId="051CB5B2" w14:textId="77777777" w:rsidR="00496705" w:rsidRPr="001367E1" w:rsidRDefault="00496705" w:rsidP="0006038E">
            <w:pPr>
              <w:rPr>
                <w:rFonts w:ascii="Aptos Display" w:hAnsi="Aptos Display"/>
                <w:sz w:val="23"/>
                <w:szCs w:val="23"/>
                <w:rPrChange w:id="239" w:author="Kay Bishop" w:date="2024-09-26T19:27:00Z" w16du:dateUtc="2024-09-26T18:27:00Z">
                  <w:rPr>
                    <w:sz w:val="23"/>
                    <w:szCs w:val="23"/>
                  </w:rPr>
                </w:rPrChange>
              </w:rPr>
            </w:pPr>
          </w:p>
        </w:tc>
        <w:tc>
          <w:tcPr>
            <w:tcW w:w="1367" w:type="dxa"/>
            <w:shd w:val="clear" w:color="auto" w:fill="auto"/>
          </w:tcPr>
          <w:p w14:paraId="39732B41" w14:textId="77777777" w:rsidR="00496705" w:rsidRPr="001367E1" w:rsidRDefault="00496705" w:rsidP="0006038E">
            <w:pPr>
              <w:rPr>
                <w:rFonts w:ascii="Aptos Display" w:hAnsi="Aptos Display"/>
                <w:sz w:val="23"/>
                <w:szCs w:val="23"/>
                <w:rPrChange w:id="240" w:author="Kay Bishop" w:date="2024-09-26T19:27:00Z" w16du:dateUtc="2024-09-26T18:27:00Z">
                  <w:rPr>
                    <w:sz w:val="23"/>
                    <w:szCs w:val="23"/>
                  </w:rPr>
                </w:rPrChange>
              </w:rPr>
            </w:pPr>
          </w:p>
        </w:tc>
      </w:tr>
      <w:tr w:rsidR="00496705" w:rsidRPr="001367E1" w14:paraId="22A3D9B1" w14:textId="77777777" w:rsidTr="0006038E">
        <w:tc>
          <w:tcPr>
            <w:tcW w:w="1133" w:type="dxa"/>
            <w:shd w:val="clear" w:color="auto" w:fill="auto"/>
          </w:tcPr>
          <w:p w14:paraId="05AEFD62" w14:textId="77777777" w:rsidR="00496705" w:rsidRPr="001367E1" w:rsidRDefault="00496705" w:rsidP="0006038E">
            <w:pPr>
              <w:rPr>
                <w:rFonts w:ascii="Aptos Display" w:hAnsi="Aptos Display"/>
                <w:sz w:val="23"/>
                <w:szCs w:val="23"/>
                <w:rPrChange w:id="241" w:author="Kay Bishop" w:date="2024-09-26T19:27:00Z" w16du:dateUtc="2024-09-26T18:27:00Z">
                  <w:rPr>
                    <w:sz w:val="23"/>
                    <w:szCs w:val="23"/>
                  </w:rPr>
                </w:rPrChange>
              </w:rPr>
            </w:pPr>
          </w:p>
        </w:tc>
        <w:tc>
          <w:tcPr>
            <w:tcW w:w="6197" w:type="dxa"/>
            <w:shd w:val="clear" w:color="auto" w:fill="auto"/>
          </w:tcPr>
          <w:p w14:paraId="253B4CAE" w14:textId="77777777" w:rsidR="00496705" w:rsidRPr="001367E1" w:rsidRDefault="00496705" w:rsidP="0006038E">
            <w:pPr>
              <w:rPr>
                <w:rFonts w:ascii="Aptos Display" w:hAnsi="Aptos Display"/>
                <w:sz w:val="23"/>
                <w:szCs w:val="23"/>
                <w:rPrChange w:id="242" w:author="Kay Bishop" w:date="2024-09-26T19:27:00Z" w16du:dateUtc="2024-09-26T18:27:00Z">
                  <w:rPr>
                    <w:sz w:val="23"/>
                    <w:szCs w:val="23"/>
                  </w:rPr>
                </w:rPrChange>
              </w:rPr>
            </w:pPr>
          </w:p>
        </w:tc>
        <w:tc>
          <w:tcPr>
            <w:tcW w:w="1411" w:type="dxa"/>
            <w:shd w:val="clear" w:color="auto" w:fill="auto"/>
          </w:tcPr>
          <w:p w14:paraId="6EF96BE6" w14:textId="77777777" w:rsidR="00496705" w:rsidRPr="001367E1" w:rsidRDefault="00496705" w:rsidP="0006038E">
            <w:pPr>
              <w:rPr>
                <w:rFonts w:ascii="Aptos Display" w:hAnsi="Aptos Display"/>
                <w:sz w:val="23"/>
                <w:szCs w:val="23"/>
                <w:rPrChange w:id="243" w:author="Kay Bishop" w:date="2024-09-26T19:27:00Z" w16du:dateUtc="2024-09-26T18:27:00Z">
                  <w:rPr>
                    <w:sz w:val="23"/>
                    <w:szCs w:val="23"/>
                  </w:rPr>
                </w:rPrChange>
              </w:rPr>
            </w:pPr>
          </w:p>
        </w:tc>
        <w:tc>
          <w:tcPr>
            <w:tcW w:w="1367" w:type="dxa"/>
            <w:shd w:val="clear" w:color="auto" w:fill="auto"/>
          </w:tcPr>
          <w:p w14:paraId="71AD5BB3" w14:textId="77777777" w:rsidR="00496705" w:rsidRPr="001367E1" w:rsidRDefault="00496705" w:rsidP="0006038E">
            <w:pPr>
              <w:rPr>
                <w:rFonts w:ascii="Aptos Display" w:hAnsi="Aptos Display"/>
                <w:sz w:val="23"/>
                <w:szCs w:val="23"/>
                <w:rPrChange w:id="244" w:author="Kay Bishop" w:date="2024-09-26T19:27:00Z" w16du:dateUtc="2024-09-26T18:27:00Z">
                  <w:rPr>
                    <w:sz w:val="23"/>
                    <w:szCs w:val="23"/>
                  </w:rPr>
                </w:rPrChange>
              </w:rPr>
            </w:pPr>
          </w:p>
        </w:tc>
      </w:tr>
      <w:tr w:rsidR="00496705" w:rsidRPr="001367E1" w14:paraId="54DB3DF5" w14:textId="77777777" w:rsidTr="0006038E">
        <w:tc>
          <w:tcPr>
            <w:tcW w:w="1133" w:type="dxa"/>
            <w:shd w:val="clear" w:color="auto" w:fill="auto"/>
          </w:tcPr>
          <w:p w14:paraId="02E311ED" w14:textId="77777777" w:rsidR="00496705" w:rsidRPr="001367E1" w:rsidRDefault="00496705" w:rsidP="0006038E">
            <w:pPr>
              <w:rPr>
                <w:rFonts w:ascii="Aptos Display" w:hAnsi="Aptos Display"/>
                <w:sz w:val="23"/>
                <w:szCs w:val="23"/>
                <w:rPrChange w:id="245" w:author="Kay Bishop" w:date="2024-09-26T19:27:00Z" w16du:dateUtc="2024-09-26T18:27:00Z">
                  <w:rPr>
                    <w:sz w:val="23"/>
                    <w:szCs w:val="23"/>
                  </w:rPr>
                </w:rPrChange>
              </w:rPr>
            </w:pPr>
          </w:p>
        </w:tc>
        <w:tc>
          <w:tcPr>
            <w:tcW w:w="6197" w:type="dxa"/>
            <w:shd w:val="clear" w:color="auto" w:fill="auto"/>
          </w:tcPr>
          <w:p w14:paraId="5C337488" w14:textId="77777777" w:rsidR="00496705" w:rsidRPr="001367E1" w:rsidRDefault="00496705" w:rsidP="0006038E">
            <w:pPr>
              <w:rPr>
                <w:rFonts w:ascii="Aptos Display" w:hAnsi="Aptos Display"/>
                <w:sz w:val="23"/>
                <w:szCs w:val="23"/>
                <w:rPrChange w:id="246" w:author="Kay Bishop" w:date="2024-09-26T19:27:00Z" w16du:dateUtc="2024-09-26T18:27:00Z">
                  <w:rPr>
                    <w:sz w:val="23"/>
                    <w:szCs w:val="23"/>
                  </w:rPr>
                </w:rPrChange>
              </w:rPr>
            </w:pPr>
          </w:p>
        </w:tc>
        <w:tc>
          <w:tcPr>
            <w:tcW w:w="1411" w:type="dxa"/>
            <w:shd w:val="clear" w:color="auto" w:fill="auto"/>
          </w:tcPr>
          <w:p w14:paraId="3D0A7188" w14:textId="77777777" w:rsidR="00496705" w:rsidRPr="001367E1" w:rsidRDefault="00496705" w:rsidP="0006038E">
            <w:pPr>
              <w:rPr>
                <w:rFonts w:ascii="Aptos Display" w:hAnsi="Aptos Display"/>
                <w:sz w:val="23"/>
                <w:szCs w:val="23"/>
                <w:rPrChange w:id="247" w:author="Kay Bishop" w:date="2024-09-26T19:27:00Z" w16du:dateUtc="2024-09-26T18:27:00Z">
                  <w:rPr>
                    <w:sz w:val="23"/>
                    <w:szCs w:val="23"/>
                  </w:rPr>
                </w:rPrChange>
              </w:rPr>
            </w:pPr>
          </w:p>
        </w:tc>
        <w:tc>
          <w:tcPr>
            <w:tcW w:w="1367" w:type="dxa"/>
            <w:shd w:val="clear" w:color="auto" w:fill="auto"/>
          </w:tcPr>
          <w:p w14:paraId="54B23D01" w14:textId="77777777" w:rsidR="00496705" w:rsidRPr="001367E1" w:rsidRDefault="00496705" w:rsidP="0006038E">
            <w:pPr>
              <w:rPr>
                <w:rFonts w:ascii="Aptos Display" w:hAnsi="Aptos Display"/>
                <w:sz w:val="23"/>
                <w:szCs w:val="23"/>
                <w:rPrChange w:id="248" w:author="Kay Bishop" w:date="2024-09-26T19:27:00Z" w16du:dateUtc="2024-09-26T18:27:00Z">
                  <w:rPr>
                    <w:sz w:val="23"/>
                    <w:szCs w:val="23"/>
                  </w:rPr>
                </w:rPrChange>
              </w:rPr>
            </w:pPr>
          </w:p>
        </w:tc>
      </w:tr>
      <w:tr w:rsidR="00496705" w:rsidRPr="001367E1" w14:paraId="470E8303" w14:textId="77777777" w:rsidTr="0006038E">
        <w:tc>
          <w:tcPr>
            <w:tcW w:w="1133" w:type="dxa"/>
            <w:shd w:val="clear" w:color="auto" w:fill="auto"/>
          </w:tcPr>
          <w:p w14:paraId="79E4BDBC" w14:textId="77777777" w:rsidR="00496705" w:rsidRPr="001367E1" w:rsidRDefault="00496705" w:rsidP="0006038E">
            <w:pPr>
              <w:rPr>
                <w:rFonts w:ascii="Aptos Display" w:hAnsi="Aptos Display"/>
                <w:sz w:val="23"/>
                <w:szCs w:val="23"/>
                <w:rPrChange w:id="249" w:author="Kay Bishop" w:date="2024-09-26T19:27:00Z" w16du:dateUtc="2024-09-26T18:27:00Z">
                  <w:rPr>
                    <w:sz w:val="23"/>
                    <w:szCs w:val="23"/>
                  </w:rPr>
                </w:rPrChange>
              </w:rPr>
            </w:pPr>
          </w:p>
        </w:tc>
        <w:tc>
          <w:tcPr>
            <w:tcW w:w="6197" w:type="dxa"/>
            <w:shd w:val="clear" w:color="auto" w:fill="auto"/>
          </w:tcPr>
          <w:p w14:paraId="574FDE6A" w14:textId="77777777" w:rsidR="00496705" w:rsidRPr="001367E1" w:rsidRDefault="00496705" w:rsidP="0006038E">
            <w:pPr>
              <w:rPr>
                <w:rFonts w:ascii="Aptos Display" w:hAnsi="Aptos Display"/>
                <w:sz w:val="23"/>
                <w:szCs w:val="23"/>
                <w:rPrChange w:id="250" w:author="Kay Bishop" w:date="2024-09-26T19:27:00Z" w16du:dateUtc="2024-09-26T18:27:00Z">
                  <w:rPr>
                    <w:sz w:val="23"/>
                    <w:szCs w:val="23"/>
                  </w:rPr>
                </w:rPrChange>
              </w:rPr>
            </w:pPr>
          </w:p>
        </w:tc>
        <w:tc>
          <w:tcPr>
            <w:tcW w:w="1411" w:type="dxa"/>
            <w:shd w:val="clear" w:color="auto" w:fill="auto"/>
          </w:tcPr>
          <w:p w14:paraId="2E1471EF" w14:textId="77777777" w:rsidR="00496705" w:rsidRPr="001367E1" w:rsidRDefault="00496705" w:rsidP="0006038E">
            <w:pPr>
              <w:rPr>
                <w:rFonts w:ascii="Aptos Display" w:hAnsi="Aptos Display"/>
                <w:sz w:val="23"/>
                <w:szCs w:val="23"/>
                <w:rPrChange w:id="251" w:author="Kay Bishop" w:date="2024-09-26T19:27:00Z" w16du:dateUtc="2024-09-26T18:27:00Z">
                  <w:rPr>
                    <w:sz w:val="23"/>
                    <w:szCs w:val="23"/>
                  </w:rPr>
                </w:rPrChange>
              </w:rPr>
            </w:pPr>
          </w:p>
        </w:tc>
        <w:tc>
          <w:tcPr>
            <w:tcW w:w="1367" w:type="dxa"/>
            <w:shd w:val="clear" w:color="auto" w:fill="auto"/>
          </w:tcPr>
          <w:p w14:paraId="6163A71A" w14:textId="77777777" w:rsidR="00496705" w:rsidRPr="001367E1" w:rsidRDefault="00496705" w:rsidP="0006038E">
            <w:pPr>
              <w:rPr>
                <w:rFonts w:ascii="Aptos Display" w:hAnsi="Aptos Display"/>
                <w:sz w:val="23"/>
                <w:szCs w:val="23"/>
                <w:rPrChange w:id="252" w:author="Kay Bishop" w:date="2024-09-26T19:27:00Z" w16du:dateUtc="2024-09-26T18:27:00Z">
                  <w:rPr>
                    <w:sz w:val="23"/>
                    <w:szCs w:val="23"/>
                  </w:rPr>
                </w:rPrChange>
              </w:rPr>
            </w:pPr>
          </w:p>
        </w:tc>
      </w:tr>
      <w:tr w:rsidR="00496705" w:rsidRPr="001367E1" w14:paraId="563235B6" w14:textId="77777777" w:rsidTr="0006038E">
        <w:tc>
          <w:tcPr>
            <w:tcW w:w="1133" w:type="dxa"/>
            <w:shd w:val="clear" w:color="auto" w:fill="auto"/>
          </w:tcPr>
          <w:p w14:paraId="12C4D984" w14:textId="77777777" w:rsidR="00496705" w:rsidRPr="001367E1" w:rsidRDefault="00496705" w:rsidP="0006038E">
            <w:pPr>
              <w:rPr>
                <w:rFonts w:ascii="Aptos Display" w:hAnsi="Aptos Display"/>
                <w:sz w:val="23"/>
                <w:szCs w:val="23"/>
                <w:rPrChange w:id="253" w:author="Kay Bishop" w:date="2024-09-26T19:27:00Z" w16du:dateUtc="2024-09-26T18:27:00Z">
                  <w:rPr>
                    <w:sz w:val="23"/>
                    <w:szCs w:val="23"/>
                  </w:rPr>
                </w:rPrChange>
              </w:rPr>
            </w:pPr>
          </w:p>
        </w:tc>
        <w:tc>
          <w:tcPr>
            <w:tcW w:w="6197" w:type="dxa"/>
            <w:shd w:val="clear" w:color="auto" w:fill="auto"/>
          </w:tcPr>
          <w:p w14:paraId="24D9651C" w14:textId="77777777" w:rsidR="00496705" w:rsidRPr="001367E1" w:rsidRDefault="00496705" w:rsidP="0006038E">
            <w:pPr>
              <w:rPr>
                <w:rFonts w:ascii="Aptos Display" w:hAnsi="Aptos Display"/>
                <w:sz w:val="23"/>
                <w:szCs w:val="23"/>
                <w:rPrChange w:id="254" w:author="Kay Bishop" w:date="2024-09-26T19:27:00Z" w16du:dateUtc="2024-09-26T18:27:00Z">
                  <w:rPr>
                    <w:sz w:val="23"/>
                    <w:szCs w:val="23"/>
                  </w:rPr>
                </w:rPrChange>
              </w:rPr>
            </w:pPr>
          </w:p>
        </w:tc>
        <w:tc>
          <w:tcPr>
            <w:tcW w:w="1411" w:type="dxa"/>
            <w:shd w:val="clear" w:color="auto" w:fill="auto"/>
          </w:tcPr>
          <w:p w14:paraId="4308B9F0" w14:textId="77777777" w:rsidR="00496705" w:rsidRPr="001367E1" w:rsidRDefault="00496705" w:rsidP="0006038E">
            <w:pPr>
              <w:rPr>
                <w:rFonts w:ascii="Aptos Display" w:hAnsi="Aptos Display"/>
                <w:sz w:val="23"/>
                <w:szCs w:val="23"/>
                <w:rPrChange w:id="255" w:author="Kay Bishop" w:date="2024-09-26T19:27:00Z" w16du:dateUtc="2024-09-26T18:27:00Z">
                  <w:rPr>
                    <w:sz w:val="23"/>
                    <w:szCs w:val="23"/>
                  </w:rPr>
                </w:rPrChange>
              </w:rPr>
            </w:pPr>
          </w:p>
        </w:tc>
        <w:tc>
          <w:tcPr>
            <w:tcW w:w="1367" w:type="dxa"/>
            <w:shd w:val="clear" w:color="auto" w:fill="auto"/>
          </w:tcPr>
          <w:p w14:paraId="40D21310" w14:textId="77777777" w:rsidR="00496705" w:rsidRPr="001367E1" w:rsidRDefault="00496705" w:rsidP="0006038E">
            <w:pPr>
              <w:rPr>
                <w:rFonts w:ascii="Aptos Display" w:hAnsi="Aptos Display"/>
                <w:sz w:val="23"/>
                <w:szCs w:val="23"/>
                <w:rPrChange w:id="256" w:author="Kay Bishop" w:date="2024-09-26T19:27:00Z" w16du:dateUtc="2024-09-26T18:27:00Z">
                  <w:rPr>
                    <w:sz w:val="23"/>
                    <w:szCs w:val="23"/>
                  </w:rPr>
                </w:rPrChange>
              </w:rPr>
            </w:pPr>
          </w:p>
        </w:tc>
      </w:tr>
    </w:tbl>
    <w:p w14:paraId="5F436C58" w14:textId="77777777" w:rsidR="00496705" w:rsidRPr="001367E1" w:rsidRDefault="00496705" w:rsidP="00496705">
      <w:pPr>
        <w:spacing w:before="7" w:line="276" w:lineRule="auto"/>
        <w:ind w:left="432"/>
        <w:rPr>
          <w:rFonts w:ascii="Aptos Display" w:eastAsia="Arial" w:hAnsi="Aptos Display" w:cs="Calibri"/>
          <w:rPrChange w:id="257" w:author="Kay Bishop" w:date="2024-09-26T19:27:00Z" w16du:dateUtc="2024-09-26T18:27:00Z">
            <w:rPr>
              <w:rFonts w:eastAsia="Arial" w:cs="Calibri"/>
            </w:rPr>
          </w:rPrChange>
        </w:rPr>
      </w:pPr>
    </w:p>
    <w:p w14:paraId="38A05505" w14:textId="77777777" w:rsidR="00496705" w:rsidRPr="001367E1" w:rsidRDefault="00496705" w:rsidP="00496705">
      <w:pPr>
        <w:spacing w:after="240"/>
        <w:ind w:left="792"/>
        <w:rPr>
          <w:rFonts w:ascii="Aptos Display" w:hAnsi="Aptos Display" w:cs="Arial"/>
          <w:color w:val="000000"/>
          <w:sz w:val="22"/>
          <w:szCs w:val="22"/>
          <w:lang w:val="en-US" w:eastAsia="en-US"/>
          <w:rPrChange w:id="258" w:author="Kay Bishop" w:date="2024-09-26T19:27:00Z" w16du:dateUtc="2024-09-26T18:27:00Z">
            <w:rPr>
              <w:rFonts w:cs="Arial"/>
              <w:color w:val="000000"/>
              <w:sz w:val="22"/>
              <w:szCs w:val="22"/>
              <w:lang w:val="en-US" w:eastAsia="en-US"/>
            </w:rPr>
          </w:rPrChange>
        </w:rPr>
      </w:pPr>
    </w:p>
    <w:p w14:paraId="461DB251" w14:textId="77777777" w:rsidR="00A05FBE" w:rsidRPr="001367E1" w:rsidRDefault="00A05FBE">
      <w:pPr>
        <w:spacing w:line="280" w:lineRule="atLeast"/>
        <w:rPr>
          <w:rFonts w:ascii="Aptos Display" w:hAnsi="Aptos Display" w:cs="Arial"/>
          <w:sz w:val="22"/>
          <w:szCs w:val="22"/>
          <w:rPrChange w:id="259" w:author="Kay Bishop" w:date="2024-09-26T19:27:00Z" w16du:dateUtc="2024-09-26T18:27:00Z">
            <w:rPr>
              <w:rFonts w:cs="Arial"/>
              <w:sz w:val="22"/>
              <w:szCs w:val="22"/>
            </w:rPr>
          </w:rPrChange>
        </w:rPr>
      </w:pPr>
    </w:p>
    <w:sectPr w:rsidR="00A05FBE" w:rsidRPr="001367E1" w:rsidSect="00F15AFD">
      <w:footerReference w:type="default" r:id="rId25"/>
      <w:pgSz w:w="11906" w:h="16838"/>
      <w:pgMar w:top="709"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11E83" w14:textId="77777777" w:rsidR="00EA22FB" w:rsidRDefault="00EA22FB" w:rsidP="00CF7D43">
      <w:r>
        <w:separator/>
      </w:r>
    </w:p>
  </w:endnote>
  <w:endnote w:type="continuationSeparator" w:id="0">
    <w:p w14:paraId="2FBA1062" w14:textId="77777777" w:rsidR="00EA22FB" w:rsidRDefault="00EA22FB" w:rsidP="00CF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7ABC" w14:textId="070C92C1" w:rsidR="00DD4FEC" w:rsidRDefault="00DD4FEC" w:rsidP="00DD4FEC">
    <w:pPr>
      <w:pStyle w:val="Footer"/>
    </w:pPr>
    <w:r>
      <w:rPr>
        <w:sz w:val="16"/>
        <w:szCs w:val="16"/>
      </w:rPr>
      <w:t xml:space="preserve">Ventrus Equality Policy 2024-28 </w:t>
    </w:r>
    <w:r w:rsidR="00A51087">
      <w:rPr>
        <w:sz w:val="16"/>
        <w:szCs w:val="16"/>
      </w:rPr>
      <w:t>V4.1</w:t>
    </w:r>
    <w:r>
      <w:rPr>
        <w:sz w:val="16"/>
        <w:szCs w:val="16"/>
      </w:rPr>
      <w:tab/>
    </w:r>
    <w:r>
      <w:rPr>
        <w:sz w:val="16"/>
        <w:szCs w:val="16"/>
      </w:rPr>
      <w:tab/>
    </w:r>
    <w:sdt>
      <w:sdtPr>
        <w:id w:val="1660038284"/>
        <w:docPartObj>
          <w:docPartGallery w:val="Page Numbers (Bottom of Page)"/>
          <w:docPartUnique/>
        </w:docPartObj>
      </w:sdtPr>
      <w:sdtContent>
        <w:sdt>
          <w:sdtPr>
            <w:id w:val="-1769616900"/>
            <w:docPartObj>
              <w:docPartGallery w:val="Page Numbers (Top of Page)"/>
              <w:docPartUnique/>
            </w:docPartObj>
          </w:sdtPr>
          <w:sdtContent>
            <w:r w:rsidRPr="00DD4FEC">
              <w:rPr>
                <w:sz w:val="18"/>
                <w:szCs w:val="18"/>
              </w:rPr>
              <w:t xml:space="preserve">Page </w:t>
            </w:r>
            <w:r w:rsidRPr="00DD4FEC">
              <w:rPr>
                <w:b/>
                <w:bCs/>
                <w:sz w:val="22"/>
                <w:szCs w:val="22"/>
              </w:rPr>
              <w:fldChar w:fldCharType="begin"/>
            </w:r>
            <w:r w:rsidRPr="00DD4FEC">
              <w:rPr>
                <w:b/>
                <w:bCs/>
                <w:sz w:val="18"/>
                <w:szCs w:val="18"/>
              </w:rPr>
              <w:instrText xml:space="preserve"> PAGE </w:instrText>
            </w:r>
            <w:r w:rsidRPr="00DD4FEC">
              <w:rPr>
                <w:b/>
                <w:bCs/>
                <w:sz w:val="22"/>
                <w:szCs w:val="22"/>
              </w:rPr>
              <w:fldChar w:fldCharType="separate"/>
            </w:r>
            <w:r w:rsidRPr="00DD4FEC">
              <w:rPr>
                <w:b/>
                <w:bCs/>
                <w:noProof/>
                <w:sz w:val="18"/>
                <w:szCs w:val="18"/>
              </w:rPr>
              <w:t>2</w:t>
            </w:r>
            <w:r w:rsidRPr="00DD4FEC">
              <w:rPr>
                <w:b/>
                <w:bCs/>
                <w:sz w:val="22"/>
                <w:szCs w:val="22"/>
              </w:rPr>
              <w:fldChar w:fldCharType="end"/>
            </w:r>
            <w:r w:rsidRPr="00DD4FEC">
              <w:rPr>
                <w:sz w:val="18"/>
                <w:szCs w:val="18"/>
              </w:rPr>
              <w:t xml:space="preserve"> of </w:t>
            </w:r>
            <w:r w:rsidRPr="00DD4FEC">
              <w:rPr>
                <w:b/>
                <w:bCs/>
                <w:sz w:val="22"/>
                <w:szCs w:val="22"/>
              </w:rPr>
              <w:fldChar w:fldCharType="begin"/>
            </w:r>
            <w:r w:rsidRPr="00DD4FEC">
              <w:rPr>
                <w:b/>
                <w:bCs/>
                <w:sz w:val="18"/>
                <w:szCs w:val="18"/>
              </w:rPr>
              <w:instrText xml:space="preserve"> NUMPAGES  </w:instrText>
            </w:r>
            <w:r w:rsidRPr="00DD4FEC">
              <w:rPr>
                <w:b/>
                <w:bCs/>
                <w:sz w:val="22"/>
                <w:szCs w:val="22"/>
              </w:rPr>
              <w:fldChar w:fldCharType="separate"/>
            </w:r>
            <w:r w:rsidRPr="00DD4FEC">
              <w:rPr>
                <w:b/>
                <w:bCs/>
                <w:noProof/>
                <w:sz w:val="18"/>
                <w:szCs w:val="18"/>
              </w:rPr>
              <w:t>2</w:t>
            </w:r>
            <w:r w:rsidRPr="00DD4FEC">
              <w:rPr>
                <w:b/>
                <w:bCs/>
                <w:sz w:val="22"/>
                <w:szCs w:val="22"/>
              </w:rPr>
              <w:fldChar w:fldCharType="end"/>
            </w:r>
          </w:sdtContent>
        </w:sdt>
      </w:sdtContent>
    </w:sdt>
  </w:p>
  <w:p w14:paraId="248724C2" w14:textId="0C0BF414" w:rsidR="00CF7D43" w:rsidRDefault="00CF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91A57" w14:textId="77777777" w:rsidR="00EA22FB" w:rsidRDefault="00EA22FB" w:rsidP="00CF7D43">
      <w:r>
        <w:separator/>
      </w:r>
    </w:p>
  </w:footnote>
  <w:footnote w:type="continuationSeparator" w:id="0">
    <w:p w14:paraId="6B58ED63" w14:textId="77777777" w:rsidR="00EA22FB" w:rsidRDefault="00EA22FB" w:rsidP="00CF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7EBF"/>
    <w:multiLevelType w:val="multilevel"/>
    <w:tmpl w:val="4E546280"/>
    <w:lvl w:ilvl="0">
      <w:start w:val="7"/>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FB0FC8"/>
    <w:multiLevelType w:val="hybridMultilevel"/>
    <w:tmpl w:val="50229A98"/>
    <w:lvl w:ilvl="0" w:tplc="F590571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730979"/>
    <w:multiLevelType w:val="hybridMultilevel"/>
    <w:tmpl w:val="1CE035EC"/>
    <w:lvl w:ilvl="0" w:tplc="1C2050AC">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B126B3"/>
    <w:multiLevelType w:val="hybridMultilevel"/>
    <w:tmpl w:val="16BEBAC8"/>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521A5"/>
    <w:multiLevelType w:val="hybridMultilevel"/>
    <w:tmpl w:val="2AA0AD3A"/>
    <w:lvl w:ilvl="0" w:tplc="76482B24">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01BB5"/>
    <w:multiLevelType w:val="hybridMultilevel"/>
    <w:tmpl w:val="9DB6EA6C"/>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FA725E"/>
    <w:multiLevelType w:val="hybridMultilevel"/>
    <w:tmpl w:val="1BCE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21F3A"/>
    <w:multiLevelType w:val="hybridMultilevel"/>
    <w:tmpl w:val="6C08F1DE"/>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E5EE4"/>
    <w:multiLevelType w:val="hybridMultilevel"/>
    <w:tmpl w:val="1542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26009"/>
    <w:multiLevelType w:val="hybridMultilevel"/>
    <w:tmpl w:val="02D6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1452A"/>
    <w:multiLevelType w:val="hybridMultilevel"/>
    <w:tmpl w:val="258A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737CE"/>
    <w:multiLevelType w:val="hybridMultilevel"/>
    <w:tmpl w:val="3E78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F4B00"/>
    <w:multiLevelType w:val="hybridMultilevel"/>
    <w:tmpl w:val="2BB4033E"/>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179F8"/>
    <w:multiLevelType w:val="hybridMultilevel"/>
    <w:tmpl w:val="000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E53A3"/>
    <w:multiLevelType w:val="hybridMultilevel"/>
    <w:tmpl w:val="D9FE99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6243FFD"/>
    <w:multiLevelType w:val="hybridMultilevel"/>
    <w:tmpl w:val="32A8C3EE"/>
    <w:lvl w:ilvl="0" w:tplc="2AFA20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964D4"/>
    <w:multiLevelType w:val="hybridMultilevel"/>
    <w:tmpl w:val="E0C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50D1C"/>
    <w:multiLevelType w:val="hybridMultilevel"/>
    <w:tmpl w:val="067AE5C6"/>
    <w:lvl w:ilvl="0" w:tplc="76482B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07788"/>
    <w:multiLevelType w:val="hybridMultilevel"/>
    <w:tmpl w:val="4AD4200E"/>
    <w:lvl w:ilvl="0" w:tplc="B6985E04">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2922D8"/>
    <w:multiLevelType w:val="hybridMultilevel"/>
    <w:tmpl w:val="105C0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027999"/>
    <w:multiLevelType w:val="hybridMultilevel"/>
    <w:tmpl w:val="D73E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57FA0"/>
    <w:multiLevelType w:val="hybridMultilevel"/>
    <w:tmpl w:val="53AC7540"/>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200DCB"/>
    <w:multiLevelType w:val="hybridMultilevel"/>
    <w:tmpl w:val="9F7A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B4151"/>
    <w:multiLevelType w:val="hybridMultilevel"/>
    <w:tmpl w:val="FA367D00"/>
    <w:lvl w:ilvl="0" w:tplc="245C265C">
      <w:start w:val="1"/>
      <w:numFmt w:val="bullet"/>
      <w:lvlText w:val=""/>
      <w:lvlJc w:val="left"/>
      <w:pPr>
        <w:tabs>
          <w:tab w:val="num" w:pos="516"/>
        </w:tabs>
        <w:ind w:left="51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DC5C2F"/>
    <w:multiLevelType w:val="hybridMultilevel"/>
    <w:tmpl w:val="7DAC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32B95"/>
    <w:multiLevelType w:val="hybridMultilevel"/>
    <w:tmpl w:val="5CBC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9134A"/>
    <w:multiLevelType w:val="multilevel"/>
    <w:tmpl w:val="60EC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FC4B59"/>
    <w:multiLevelType w:val="multilevel"/>
    <w:tmpl w:val="CC36D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65B23"/>
    <w:multiLevelType w:val="multilevel"/>
    <w:tmpl w:val="828A8B3C"/>
    <w:lvl w:ilvl="0">
      <w:start w:val="7"/>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C8931C9"/>
    <w:multiLevelType w:val="hybridMultilevel"/>
    <w:tmpl w:val="96BE7D14"/>
    <w:lvl w:ilvl="0" w:tplc="F590571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943044"/>
    <w:multiLevelType w:val="hybridMultilevel"/>
    <w:tmpl w:val="0C322934"/>
    <w:lvl w:ilvl="0" w:tplc="75F6D410">
      <w:start w:val="7"/>
      <w:numFmt w:val="bullet"/>
      <w:lvlText w:val="-"/>
      <w:lvlJc w:val="left"/>
      <w:pPr>
        <w:ind w:left="787" w:hanging="360"/>
      </w:pPr>
      <w:rPr>
        <w:rFonts w:ascii="Calibri" w:eastAsiaTheme="minorHAnsi" w:hAnsi="Calibri" w:cs="Calibri"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1" w15:restartNumberingAfterBreak="0">
    <w:nsid w:val="5E4F3E22"/>
    <w:multiLevelType w:val="hybridMultilevel"/>
    <w:tmpl w:val="A3F2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D0925"/>
    <w:multiLevelType w:val="multilevel"/>
    <w:tmpl w:val="32B6CE44"/>
    <w:name w:val="Bullet"/>
    <w:lvl w:ilvl="0">
      <w:start w:val="1"/>
      <w:numFmt w:val="bullet"/>
      <w:pStyle w:val="Bullet"/>
      <w:lvlText w:val=""/>
      <w:lvlJc w:val="left"/>
      <w:pPr>
        <w:ind w:left="1440" w:hanging="720"/>
      </w:pPr>
      <w:rPr>
        <w:rFonts w:ascii="Symbol" w:hAnsi="Symbol" w:hint="default"/>
      </w:rPr>
    </w:lvl>
    <w:lvl w:ilvl="1">
      <w:start w:val="1"/>
      <w:numFmt w:val="bullet"/>
      <w:pStyle w:val="Bullet1"/>
      <w:lvlText w:val="o"/>
      <w:lvlJc w:val="left"/>
      <w:pPr>
        <w:ind w:left="2160" w:hanging="720"/>
      </w:pPr>
      <w:rPr>
        <w:rFonts w:ascii="Courier New" w:hAnsi="Courier New" w:hint="default"/>
      </w:rPr>
    </w:lvl>
    <w:lvl w:ilvl="2">
      <w:start w:val="1"/>
      <w:numFmt w:val="bullet"/>
      <w:pStyle w:val="Bullet2"/>
      <w:lvlText w:val=""/>
      <w:lvlJc w:val="left"/>
      <w:pPr>
        <w:ind w:left="2880" w:hanging="720"/>
      </w:pPr>
      <w:rPr>
        <w:rFonts w:ascii="Wingdings" w:hAnsi="Wingding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0" w:hanging="6480"/>
      </w:pPr>
      <w:rPr>
        <w:rFonts w:hint="default"/>
      </w:rPr>
    </w:lvl>
  </w:abstractNum>
  <w:abstractNum w:abstractNumId="33" w15:restartNumberingAfterBreak="0">
    <w:nsid w:val="60631415"/>
    <w:multiLevelType w:val="hybridMultilevel"/>
    <w:tmpl w:val="F116782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6C58AB"/>
    <w:multiLevelType w:val="hybridMultilevel"/>
    <w:tmpl w:val="ED0A1B8A"/>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550ABF"/>
    <w:multiLevelType w:val="multilevel"/>
    <w:tmpl w:val="C186C24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20B56F5"/>
    <w:multiLevelType w:val="hybridMultilevel"/>
    <w:tmpl w:val="C12C2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268A5"/>
    <w:multiLevelType w:val="hybridMultilevel"/>
    <w:tmpl w:val="B810C68E"/>
    <w:lvl w:ilvl="0" w:tplc="04090001">
      <w:start w:val="1"/>
      <w:numFmt w:val="bullet"/>
      <w:lvlText w:val=""/>
      <w:lvlJc w:val="left"/>
      <w:pPr>
        <w:tabs>
          <w:tab w:val="num" w:pos="360"/>
        </w:tabs>
        <w:ind w:left="360" w:hanging="360"/>
      </w:pPr>
      <w:rPr>
        <w:rFonts w:ascii="Symbol" w:hAnsi="Symbol" w:hint="default"/>
      </w:rPr>
    </w:lvl>
    <w:lvl w:ilvl="1" w:tplc="2AFA2028">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6E22067"/>
    <w:multiLevelType w:val="multilevel"/>
    <w:tmpl w:val="9DBCC59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544AEC"/>
    <w:multiLevelType w:val="hybridMultilevel"/>
    <w:tmpl w:val="1606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0C3E94"/>
    <w:multiLevelType w:val="multilevel"/>
    <w:tmpl w:val="D0E0C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6B522B"/>
    <w:multiLevelType w:val="hybridMultilevel"/>
    <w:tmpl w:val="FCDC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246BC"/>
    <w:multiLevelType w:val="hybridMultilevel"/>
    <w:tmpl w:val="8D92A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8317325">
    <w:abstractNumId w:val="36"/>
  </w:num>
  <w:num w:numId="2" w16cid:durableId="1156846380">
    <w:abstractNumId w:val="23"/>
  </w:num>
  <w:num w:numId="3" w16cid:durableId="999387958">
    <w:abstractNumId w:val="26"/>
  </w:num>
  <w:num w:numId="4" w16cid:durableId="667712598">
    <w:abstractNumId w:val="38"/>
  </w:num>
  <w:num w:numId="5" w16cid:durableId="868684589">
    <w:abstractNumId w:val="6"/>
  </w:num>
  <w:num w:numId="6" w16cid:durableId="671026770">
    <w:abstractNumId w:val="9"/>
  </w:num>
  <w:num w:numId="7" w16cid:durableId="1797524214">
    <w:abstractNumId w:val="15"/>
  </w:num>
  <w:num w:numId="8" w16cid:durableId="424152085">
    <w:abstractNumId w:val="10"/>
  </w:num>
  <w:num w:numId="9" w16cid:durableId="732777885">
    <w:abstractNumId w:val="13"/>
  </w:num>
  <w:num w:numId="10" w16cid:durableId="2101102589">
    <w:abstractNumId w:val="39"/>
  </w:num>
  <w:num w:numId="11" w16cid:durableId="346489340">
    <w:abstractNumId w:val="5"/>
  </w:num>
  <w:num w:numId="12" w16cid:durableId="1917663280">
    <w:abstractNumId w:val="20"/>
  </w:num>
  <w:num w:numId="13" w16cid:durableId="1144472982">
    <w:abstractNumId w:val="24"/>
  </w:num>
  <w:num w:numId="14" w16cid:durableId="794519146">
    <w:abstractNumId w:val="22"/>
  </w:num>
  <w:num w:numId="15" w16cid:durableId="711081182">
    <w:abstractNumId w:val="31"/>
  </w:num>
  <w:num w:numId="16" w16cid:durableId="735903881">
    <w:abstractNumId w:val="1"/>
  </w:num>
  <w:num w:numId="17" w16cid:durableId="1705475533">
    <w:abstractNumId w:val="34"/>
  </w:num>
  <w:num w:numId="18" w16cid:durableId="841818578">
    <w:abstractNumId w:val="19"/>
  </w:num>
  <w:num w:numId="19" w16cid:durableId="2101757724">
    <w:abstractNumId w:val="17"/>
  </w:num>
  <w:num w:numId="20" w16cid:durableId="1016230582">
    <w:abstractNumId w:val="4"/>
  </w:num>
  <w:num w:numId="21" w16cid:durableId="1832524412">
    <w:abstractNumId w:val="37"/>
  </w:num>
  <w:num w:numId="22" w16cid:durableId="134220567">
    <w:abstractNumId w:val="35"/>
  </w:num>
  <w:num w:numId="23" w16cid:durableId="1326930494">
    <w:abstractNumId w:val="42"/>
  </w:num>
  <w:num w:numId="24" w16cid:durableId="391928853">
    <w:abstractNumId w:val="29"/>
  </w:num>
  <w:num w:numId="25" w16cid:durableId="910386652">
    <w:abstractNumId w:val="18"/>
  </w:num>
  <w:num w:numId="26" w16cid:durableId="1971206838">
    <w:abstractNumId w:val="21"/>
  </w:num>
  <w:num w:numId="27" w16cid:durableId="732506962">
    <w:abstractNumId w:val="40"/>
  </w:num>
  <w:num w:numId="28" w16cid:durableId="1762146114">
    <w:abstractNumId w:val="11"/>
  </w:num>
  <w:num w:numId="29" w16cid:durableId="424307442">
    <w:abstractNumId w:val="2"/>
  </w:num>
  <w:num w:numId="30" w16cid:durableId="728572489">
    <w:abstractNumId w:val="25"/>
  </w:num>
  <w:num w:numId="31" w16cid:durableId="1241987076">
    <w:abstractNumId w:val="3"/>
  </w:num>
  <w:num w:numId="32" w16cid:durableId="1025061143">
    <w:abstractNumId w:val="33"/>
  </w:num>
  <w:num w:numId="33" w16cid:durableId="1951736119">
    <w:abstractNumId w:val="41"/>
  </w:num>
  <w:num w:numId="34" w16cid:durableId="461122150">
    <w:abstractNumId w:val="14"/>
  </w:num>
  <w:num w:numId="35" w16cid:durableId="2106069654">
    <w:abstractNumId w:val="16"/>
  </w:num>
  <w:num w:numId="36" w16cid:durableId="1720588566">
    <w:abstractNumId w:val="7"/>
  </w:num>
  <w:num w:numId="37" w16cid:durableId="720834568">
    <w:abstractNumId w:val="12"/>
  </w:num>
  <w:num w:numId="38" w16cid:durableId="2145544022">
    <w:abstractNumId w:val="8"/>
  </w:num>
  <w:num w:numId="39" w16cid:durableId="730467453">
    <w:abstractNumId w:val="30"/>
  </w:num>
  <w:num w:numId="40" w16cid:durableId="1505851827">
    <w:abstractNumId w:val="27"/>
  </w:num>
  <w:num w:numId="41" w16cid:durableId="666598343">
    <w:abstractNumId w:val="32"/>
  </w:num>
  <w:num w:numId="42" w16cid:durableId="1164664180">
    <w:abstractNumId w:val="32"/>
  </w:num>
  <w:num w:numId="43" w16cid:durableId="763262798">
    <w:abstractNumId w:val="32"/>
  </w:num>
  <w:num w:numId="44" w16cid:durableId="1985113807">
    <w:abstractNumId w:val="28"/>
  </w:num>
  <w:num w:numId="45" w16cid:durableId="6089774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Millet">
    <w15:presenceInfo w15:providerId="None" w15:userId="James Millet"/>
  </w15:person>
  <w15:person w15:author="Kay Bishop">
    <w15:presenceInfo w15:providerId="AD" w15:userId="S::KBishop@ventrus.org.uk::2a64d93a-0b46-4068-a73b-35d1a5fa098a"/>
  </w15:person>
  <w15:person w15:author="Amy Hardinge">
    <w15:presenceInfo w15:providerId="AD" w15:userId="S::Amy.Hardinge@ventrus.org.uk::004732fb-8319-4f08-b1f3-34752d6b8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B"/>
    <w:rsid w:val="00002CA7"/>
    <w:rsid w:val="00005A97"/>
    <w:rsid w:val="000158FE"/>
    <w:rsid w:val="00042BA5"/>
    <w:rsid w:val="000657B9"/>
    <w:rsid w:val="00075C72"/>
    <w:rsid w:val="00091D2A"/>
    <w:rsid w:val="000960E7"/>
    <w:rsid w:val="000A655C"/>
    <w:rsid w:val="000B1810"/>
    <w:rsid w:val="000D5E06"/>
    <w:rsid w:val="000F2335"/>
    <w:rsid w:val="000F6B74"/>
    <w:rsid w:val="0010294C"/>
    <w:rsid w:val="00106644"/>
    <w:rsid w:val="0013076A"/>
    <w:rsid w:val="001367E1"/>
    <w:rsid w:val="00170F5F"/>
    <w:rsid w:val="001856B9"/>
    <w:rsid w:val="001943D8"/>
    <w:rsid w:val="001B50E3"/>
    <w:rsid w:val="001F67A3"/>
    <w:rsid w:val="0020049C"/>
    <w:rsid w:val="00230A51"/>
    <w:rsid w:val="002314F8"/>
    <w:rsid w:val="002424B0"/>
    <w:rsid w:val="00254554"/>
    <w:rsid w:val="00254C8F"/>
    <w:rsid w:val="00255318"/>
    <w:rsid w:val="00261B54"/>
    <w:rsid w:val="00273DB6"/>
    <w:rsid w:val="00284539"/>
    <w:rsid w:val="002A146F"/>
    <w:rsid w:val="002A3122"/>
    <w:rsid w:val="002A6FCF"/>
    <w:rsid w:val="002C745A"/>
    <w:rsid w:val="002D3ED4"/>
    <w:rsid w:val="002E05B4"/>
    <w:rsid w:val="002E45B5"/>
    <w:rsid w:val="002E5E38"/>
    <w:rsid w:val="002F2E66"/>
    <w:rsid w:val="0030435F"/>
    <w:rsid w:val="00305F48"/>
    <w:rsid w:val="003138A4"/>
    <w:rsid w:val="0031751B"/>
    <w:rsid w:val="0032425D"/>
    <w:rsid w:val="003503E9"/>
    <w:rsid w:val="00365C1C"/>
    <w:rsid w:val="003816BC"/>
    <w:rsid w:val="00384CBE"/>
    <w:rsid w:val="003A471B"/>
    <w:rsid w:val="003B0286"/>
    <w:rsid w:val="003B4FDB"/>
    <w:rsid w:val="003D2446"/>
    <w:rsid w:val="003D31A5"/>
    <w:rsid w:val="003D73B2"/>
    <w:rsid w:val="003E0C69"/>
    <w:rsid w:val="00410FD5"/>
    <w:rsid w:val="0041134F"/>
    <w:rsid w:val="004271D7"/>
    <w:rsid w:val="00433451"/>
    <w:rsid w:val="00437527"/>
    <w:rsid w:val="00437EBD"/>
    <w:rsid w:val="004451A8"/>
    <w:rsid w:val="00446709"/>
    <w:rsid w:val="00461EE5"/>
    <w:rsid w:val="00462FB9"/>
    <w:rsid w:val="004650BF"/>
    <w:rsid w:val="00472C24"/>
    <w:rsid w:val="004770C1"/>
    <w:rsid w:val="00496705"/>
    <w:rsid w:val="004A11F4"/>
    <w:rsid w:val="004B2A5D"/>
    <w:rsid w:val="004D1991"/>
    <w:rsid w:val="004F1112"/>
    <w:rsid w:val="004F3DF6"/>
    <w:rsid w:val="00511BBD"/>
    <w:rsid w:val="00514B31"/>
    <w:rsid w:val="00515767"/>
    <w:rsid w:val="00536507"/>
    <w:rsid w:val="00537D37"/>
    <w:rsid w:val="00542E7F"/>
    <w:rsid w:val="005631D9"/>
    <w:rsid w:val="00565EB2"/>
    <w:rsid w:val="005661AF"/>
    <w:rsid w:val="00577F06"/>
    <w:rsid w:val="0059567C"/>
    <w:rsid w:val="00596319"/>
    <w:rsid w:val="005B7E88"/>
    <w:rsid w:val="005D03C0"/>
    <w:rsid w:val="005F5D87"/>
    <w:rsid w:val="006007B5"/>
    <w:rsid w:val="00614B51"/>
    <w:rsid w:val="0061522C"/>
    <w:rsid w:val="00646034"/>
    <w:rsid w:val="006C0F9C"/>
    <w:rsid w:val="006C203A"/>
    <w:rsid w:val="006E1DEB"/>
    <w:rsid w:val="006E43B2"/>
    <w:rsid w:val="006E6360"/>
    <w:rsid w:val="006E7148"/>
    <w:rsid w:val="006F1EFD"/>
    <w:rsid w:val="007209CC"/>
    <w:rsid w:val="007246FD"/>
    <w:rsid w:val="00730F0D"/>
    <w:rsid w:val="007454DB"/>
    <w:rsid w:val="007530D7"/>
    <w:rsid w:val="007657D9"/>
    <w:rsid w:val="00781EF8"/>
    <w:rsid w:val="00794BA6"/>
    <w:rsid w:val="007C5C9F"/>
    <w:rsid w:val="007E72FA"/>
    <w:rsid w:val="007F75C7"/>
    <w:rsid w:val="00806A9A"/>
    <w:rsid w:val="0082744B"/>
    <w:rsid w:val="00836C23"/>
    <w:rsid w:val="00843805"/>
    <w:rsid w:val="00866C30"/>
    <w:rsid w:val="00885D96"/>
    <w:rsid w:val="008C2B2D"/>
    <w:rsid w:val="008F2938"/>
    <w:rsid w:val="008F4DE5"/>
    <w:rsid w:val="00904DE1"/>
    <w:rsid w:val="0091005C"/>
    <w:rsid w:val="00926BDF"/>
    <w:rsid w:val="00965794"/>
    <w:rsid w:val="009750C6"/>
    <w:rsid w:val="009925A5"/>
    <w:rsid w:val="009937EF"/>
    <w:rsid w:val="009B3D11"/>
    <w:rsid w:val="009C0CF9"/>
    <w:rsid w:val="009E119B"/>
    <w:rsid w:val="009E4BC9"/>
    <w:rsid w:val="00A03D72"/>
    <w:rsid w:val="00A0463A"/>
    <w:rsid w:val="00A0516A"/>
    <w:rsid w:val="00A05FBE"/>
    <w:rsid w:val="00A10E5A"/>
    <w:rsid w:val="00A20BF8"/>
    <w:rsid w:val="00A30DA4"/>
    <w:rsid w:val="00A40838"/>
    <w:rsid w:val="00A51087"/>
    <w:rsid w:val="00A521FE"/>
    <w:rsid w:val="00A75FFB"/>
    <w:rsid w:val="00A8143B"/>
    <w:rsid w:val="00A85D87"/>
    <w:rsid w:val="00A92198"/>
    <w:rsid w:val="00A93082"/>
    <w:rsid w:val="00AA1CC5"/>
    <w:rsid w:val="00AB5E22"/>
    <w:rsid w:val="00AC3D56"/>
    <w:rsid w:val="00AD4C6A"/>
    <w:rsid w:val="00AD6418"/>
    <w:rsid w:val="00AE15D1"/>
    <w:rsid w:val="00AE7450"/>
    <w:rsid w:val="00AF0164"/>
    <w:rsid w:val="00B0131E"/>
    <w:rsid w:val="00B14A44"/>
    <w:rsid w:val="00B16001"/>
    <w:rsid w:val="00B404C0"/>
    <w:rsid w:val="00B472DD"/>
    <w:rsid w:val="00B66CB4"/>
    <w:rsid w:val="00B810CD"/>
    <w:rsid w:val="00BB1BDC"/>
    <w:rsid w:val="00BB6AA3"/>
    <w:rsid w:val="00BC1388"/>
    <w:rsid w:val="00BC1B60"/>
    <w:rsid w:val="00BC5ECA"/>
    <w:rsid w:val="00BD0CA6"/>
    <w:rsid w:val="00BD7847"/>
    <w:rsid w:val="00BE2C12"/>
    <w:rsid w:val="00C10C85"/>
    <w:rsid w:val="00C2257E"/>
    <w:rsid w:val="00C35C76"/>
    <w:rsid w:val="00C45D54"/>
    <w:rsid w:val="00C75BFD"/>
    <w:rsid w:val="00C83465"/>
    <w:rsid w:val="00C941EA"/>
    <w:rsid w:val="00C97C91"/>
    <w:rsid w:val="00CF7D43"/>
    <w:rsid w:val="00D065FE"/>
    <w:rsid w:val="00D42F00"/>
    <w:rsid w:val="00D449D8"/>
    <w:rsid w:val="00D51278"/>
    <w:rsid w:val="00D71B75"/>
    <w:rsid w:val="00DA3140"/>
    <w:rsid w:val="00DA5556"/>
    <w:rsid w:val="00DB5C34"/>
    <w:rsid w:val="00DC6FBB"/>
    <w:rsid w:val="00DD4FEC"/>
    <w:rsid w:val="00DD51B1"/>
    <w:rsid w:val="00DD653E"/>
    <w:rsid w:val="00DF00B8"/>
    <w:rsid w:val="00DF3783"/>
    <w:rsid w:val="00DF402A"/>
    <w:rsid w:val="00DF56B7"/>
    <w:rsid w:val="00DF58A2"/>
    <w:rsid w:val="00E0059B"/>
    <w:rsid w:val="00E17800"/>
    <w:rsid w:val="00E22225"/>
    <w:rsid w:val="00E359E2"/>
    <w:rsid w:val="00E36805"/>
    <w:rsid w:val="00E51904"/>
    <w:rsid w:val="00E865E4"/>
    <w:rsid w:val="00EA22FB"/>
    <w:rsid w:val="00EA46AD"/>
    <w:rsid w:val="00EB1D7A"/>
    <w:rsid w:val="00ED47E2"/>
    <w:rsid w:val="00EE7185"/>
    <w:rsid w:val="00EF7C4A"/>
    <w:rsid w:val="00F031C8"/>
    <w:rsid w:val="00F15AFD"/>
    <w:rsid w:val="00F3600A"/>
    <w:rsid w:val="00F45286"/>
    <w:rsid w:val="00F759A6"/>
    <w:rsid w:val="00F84E33"/>
    <w:rsid w:val="00F9654F"/>
    <w:rsid w:val="00FC73C6"/>
    <w:rsid w:val="00FD1E24"/>
    <w:rsid w:val="00FD7881"/>
    <w:rsid w:val="00FE1AA5"/>
    <w:rsid w:val="00FF1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501F"/>
  <w15:chartTrackingRefBased/>
  <w15:docId w15:val="{CFD63C39-A803-4B0B-B8F4-7ED41ED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1">
    <w:name w:val="heading 1"/>
    <w:basedOn w:val="Normal"/>
    <w:link w:val="Heading1Char"/>
    <w:uiPriority w:val="9"/>
    <w:qFormat/>
    <w:rsid w:val="005B7E8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E88"/>
    <w:rPr>
      <w:b/>
      <w:bCs/>
      <w:kern w:val="36"/>
      <w:sz w:val="48"/>
      <w:szCs w:val="48"/>
    </w:rPr>
  </w:style>
  <w:style w:type="paragraph" w:styleId="NormalWeb">
    <w:name w:val="Normal (Web)"/>
    <w:basedOn w:val="Normal"/>
    <w:uiPriority w:val="99"/>
    <w:unhideWhenUsed/>
    <w:rsid w:val="005B7E8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85D96"/>
    <w:pPr>
      <w:ind w:left="720"/>
      <w:contextualSpacing/>
    </w:pPr>
    <w:rPr>
      <w:rFonts w:eastAsiaTheme="minorHAnsi" w:cs="Arial"/>
      <w:color w:val="000000" w:themeColor="text1"/>
      <w:sz w:val="22"/>
      <w:szCs w:val="52"/>
      <w:lang w:eastAsia="en-US"/>
    </w:rPr>
  </w:style>
  <w:style w:type="character" w:styleId="Hyperlink">
    <w:name w:val="Hyperlink"/>
    <w:basedOn w:val="DefaultParagraphFont"/>
    <w:uiPriority w:val="99"/>
    <w:unhideWhenUsed/>
    <w:rsid w:val="00885D96"/>
    <w:rPr>
      <w:color w:val="0000FF"/>
      <w:u w:val="single"/>
    </w:rPr>
  </w:style>
  <w:style w:type="table" w:styleId="TableGrid">
    <w:name w:val="Table Grid"/>
    <w:basedOn w:val="TableNormal"/>
    <w:uiPriority w:val="39"/>
    <w:rsid w:val="002C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0DA4"/>
    <w:pPr>
      <w:tabs>
        <w:tab w:val="center" w:pos="4153"/>
        <w:tab w:val="right" w:pos="8306"/>
      </w:tabs>
    </w:pPr>
    <w:rPr>
      <w:rFonts w:ascii="Times New Roman" w:hAnsi="Times New Roman"/>
      <w:sz w:val="24"/>
      <w:szCs w:val="24"/>
    </w:rPr>
  </w:style>
  <w:style w:type="character" w:customStyle="1" w:styleId="HeaderChar">
    <w:name w:val="Header Char"/>
    <w:basedOn w:val="DefaultParagraphFont"/>
    <w:link w:val="Header"/>
    <w:uiPriority w:val="99"/>
    <w:rsid w:val="00A30DA4"/>
    <w:rPr>
      <w:sz w:val="24"/>
      <w:szCs w:val="24"/>
    </w:rPr>
  </w:style>
  <w:style w:type="paragraph" w:customStyle="1" w:styleId="DefaultText">
    <w:name w:val="Default Text"/>
    <w:rsid w:val="00A30DA4"/>
    <w:pPr>
      <w:widowControl w:val="0"/>
    </w:pPr>
    <w:rPr>
      <w:color w:val="000000"/>
      <w:sz w:val="24"/>
      <w:lang w:val="en-US"/>
    </w:rPr>
  </w:style>
  <w:style w:type="character" w:styleId="UnresolvedMention">
    <w:name w:val="Unresolved Mention"/>
    <w:basedOn w:val="DefaultParagraphFont"/>
    <w:uiPriority w:val="99"/>
    <w:semiHidden/>
    <w:unhideWhenUsed/>
    <w:rsid w:val="002424B0"/>
    <w:rPr>
      <w:color w:val="605E5C"/>
      <w:shd w:val="clear" w:color="auto" w:fill="E1DFDD"/>
    </w:rPr>
  </w:style>
  <w:style w:type="character" w:styleId="Strong">
    <w:name w:val="Strong"/>
    <w:basedOn w:val="DefaultParagraphFont"/>
    <w:uiPriority w:val="22"/>
    <w:qFormat/>
    <w:rsid w:val="00A05FBE"/>
    <w:rPr>
      <w:b/>
      <w:bCs/>
    </w:rPr>
  </w:style>
  <w:style w:type="character" w:styleId="FollowedHyperlink">
    <w:name w:val="FollowedHyperlink"/>
    <w:basedOn w:val="DefaultParagraphFont"/>
    <w:uiPriority w:val="99"/>
    <w:semiHidden/>
    <w:unhideWhenUsed/>
    <w:rsid w:val="00255318"/>
    <w:rPr>
      <w:color w:val="954F72" w:themeColor="followedHyperlink"/>
      <w:u w:val="single"/>
    </w:rPr>
  </w:style>
  <w:style w:type="paragraph" w:styleId="Revision">
    <w:name w:val="Revision"/>
    <w:hidden/>
    <w:uiPriority w:val="99"/>
    <w:semiHidden/>
    <w:rsid w:val="00D065FE"/>
    <w:rPr>
      <w:rFonts w:ascii="Arial" w:hAnsi="Arial"/>
    </w:rPr>
  </w:style>
  <w:style w:type="character" w:styleId="CommentReference">
    <w:name w:val="annotation reference"/>
    <w:basedOn w:val="DefaultParagraphFont"/>
    <w:uiPriority w:val="99"/>
    <w:semiHidden/>
    <w:unhideWhenUsed/>
    <w:rsid w:val="00D065FE"/>
    <w:rPr>
      <w:sz w:val="16"/>
      <w:szCs w:val="16"/>
    </w:rPr>
  </w:style>
  <w:style w:type="paragraph" w:styleId="CommentText">
    <w:name w:val="annotation text"/>
    <w:basedOn w:val="Normal"/>
    <w:link w:val="CommentTextChar"/>
    <w:uiPriority w:val="99"/>
    <w:unhideWhenUsed/>
    <w:rsid w:val="00D065FE"/>
  </w:style>
  <w:style w:type="character" w:customStyle="1" w:styleId="CommentTextChar">
    <w:name w:val="Comment Text Char"/>
    <w:basedOn w:val="DefaultParagraphFont"/>
    <w:link w:val="CommentText"/>
    <w:uiPriority w:val="99"/>
    <w:rsid w:val="00D065FE"/>
    <w:rPr>
      <w:rFonts w:ascii="Arial" w:hAnsi="Arial"/>
    </w:rPr>
  </w:style>
  <w:style w:type="paragraph" w:styleId="CommentSubject">
    <w:name w:val="annotation subject"/>
    <w:basedOn w:val="CommentText"/>
    <w:next w:val="CommentText"/>
    <w:link w:val="CommentSubjectChar"/>
    <w:uiPriority w:val="99"/>
    <w:semiHidden/>
    <w:unhideWhenUsed/>
    <w:rsid w:val="00D065FE"/>
    <w:rPr>
      <w:b/>
      <w:bCs/>
    </w:rPr>
  </w:style>
  <w:style w:type="character" w:customStyle="1" w:styleId="CommentSubjectChar">
    <w:name w:val="Comment Subject Char"/>
    <w:basedOn w:val="CommentTextChar"/>
    <w:link w:val="CommentSubject"/>
    <w:uiPriority w:val="99"/>
    <w:semiHidden/>
    <w:rsid w:val="00D065FE"/>
    <w:rPr>
      <w:rFonts w:ascii="Arial" w:hAnsi="Arial"/>
      <w:b/>
      <w:bCs/>
    </w:rPr>
  </w:style>
  <w:style w:type="paragraph" w:styleId="Footer">
    <w:name w:val="footer"/>
    <w:basedOn w:val="Normal"/>
    <w:link w:val="FooterChar"/>
    <w:uiPriority w:val="99"/>
    <w:unhideWhenUsed/>
    <w:rsid w:val="00CF7D43"/>
    <w:pPr>
      <w:tabs>
        <w:tab w:val="center" w:pos="4513"/>
        <w:tab w:val="right" w:pos="9026"/>
      </w:tabs>
    </w:pPr>
  </w:style>
  <w:style w:type="character" w:customStyle="1" w:styleId="FooterChar">
    <w:name w:val="Footer Char"/>
    <w:basedOn w:val="DefaultParagraphFont"/>
    <w:link w:val="Footer"/>
    <w:uiPriority w:val="99"/>
    <w:rsid w:val="00CF7D43"/>
    <w:rPr>
      <w:rFonts w:ascii="Arial" w:hAnsi="Arial"/>
    </w:rPr>
  </w:style>
  <w:style w:type="paragraph" w:customStyle="1" w:styleId="Appendix">
    <w:name w:val="Appendix"/>
    <w:basedOn w:val="Normal"/>
    <w:link w:val="AppendixChar"/>
    <w:qFormat/>
    <w:rsid w:val="00496705"/>
    <w:pPr>
      <w:outlineLvl w:val="0"/>
    </w:pPr>
    <w:rPr>
      <w:rFonts w:ascii="Calibri" w:hAnsi="Calibri" w:cs="Arial"/>
      <w:b/>
      <w:caps/>
      <w:color w:val="000000"/>
      <w:sz w:val="24"/>
      <w:lang w:val="en-US" w:eastAsia="en-US"/>
    </w:rPr>
  </w:style>
  <w:style w:type="character" w:customStyle="1" w:styleId="AppendixChar">
    <w:name w:val="Appendix Char"/>
    <w:link w:val="Appendix"/>
    <w:rsid w:val="00496705"/>
    <w:rPr>
      <w:rFonts w:ascii="Calibri" w:hAnsi="Calibri" w:cs="Arial"/>
      <w:b/>
      <w:caps/>
      <w:color w:val="000000"/>
      <w:sz w:val="24"/>
      <w:lang w:val="en-US" w:eastAsia="en-US"/>
    </w:rPr>
  </w:style>
  <w:style w:type="paragraph" w:styleId="TOC1">
    <w:name w:val="toc 1"/>
    <w:basedOn w:val="Normal"/>
    <w:next w:val="Normal"/>
    <w:autoRedefine/>
    <w:uiPriority w:val="39"/>
    <w:unhideWhenUsed/>
    <w:rsid w:val="009B3D11"/>
    <w:pPr>
      <w:spacing w:after="100"/>
    </w:pPr>
    <w:rPr>
      <w:rFonts w:ascii="Calibri" w:hAnsi="Calibri"/>
      <w:color w:val="000000" w:themeColor="text1"/>
      <w:sz w:val="24"/>
    </w:rPr>
  </w:style>
  <w:style w:type="paragraph" w:styleId="TOCHeading">
    <w:name w:val="TOC Heading"/>
    <w:aliases w:val="TOC Appendix"/>
    <w:basedOn w:val="Heading1"/>
    <w:next w:val="Normal"/>
    <w:uiPriority w:val="39"/>
    <w:unhideWhenUsed/>
    <w:qFormat/>
    <w:rsid w:val="00A92198"/>
    <w:pPr>
      <w:keepNext/>
      <w:keepLines/>
      <w:spacing w:before="120" w:beforeAutospacing="0" w:after="0" w:afterAutospacing="0"/>
      <w:outlineLvl w:val="9"/>
    </w:pPr>
    <w:rPr>
      <w:rFonts w:ascii="Calibri" w:hAnsi="Calibri"/>
      <w:bCs w:val="0"/>
      <w:color w:val="000000" w:themeColor="text1"/>
      <w:kern w:val="0"/>
      <w:sz w:val="28"/>
      <w:szCs w:val="32"/>
      <w:lang w:val="en-US" w:eastAsia="en-US"/>
    </w:rPr>
  </w:style>
  <w:style w:type="paragraph" w:customStyle="1" w:styleId="Bullet">
    <w:name w:val="Bullet"/>
    <w:basedOn w:val="Normal"/>
    <w:uiPriority w:val="24"/>
    <w:qFormat/>
    <w:rsid w:val="0020049C"/>
    <w:pPr>
      <w:numPr>
        <w:numId w:val="43"/>
      </w:numPr>
      <w:spacing w:after="240"/>
    </w:pPr>
    <w:rPr>
      <w:rFonts w:eastAsiaTheme="minorHAnsi" w:cstheme="minorBidi"/>
      <w:sz w:val="22"/>
      <w:szCs w:val="24"/>
      <w:lang w:eastAsia="en-US"/>
    </w:rPr>
  </w:style>
  <w:style w:type="paragraph" w:customStyle="1" w:styleId="Bullet1">
    <w:name w:val="Bullet1"/>
    <w:basedOn w:val="Normal"/>
    <w:uiPriority w:val="24"/>
    <w:qFormat/>
    <w:rsid w:val="0020049C"/>
    <w:pPr>
      <w:numPr>
        <w:ilvl w:val="1"/>
        <w:numId w:val="43"/>
      </w:numPr>
      <w:spacing w:after="240"/>
    </w:pPr>
    <w:rPr>
      <w:rFonts w:eastAsiaTheme="minorHAnsi" w:cstheme="minorBidi"/>
      <w:sz w:val="22"/>
      <w:szCs w:val="24"/>
      <w:lang w:eastAsia="en-US"/>
    </w:rPr>
  </w:style>
  <w:style w:type="paragraph" w:customStyle="1" w:styleId="Bullet2">
    <w:name w:val="Bullet2"/>
    <w:basedOn w:val="Normal"/>
    <w:uiPriority w:val="24"/>
    <w:qFormat/>
    <w:rsid w:val="0020049C"/>
    <w:pPr>
      <w:numPr>
        <w:ilvl w:val="2"/>
        <w:numId w:val="43"/>
      </w:numPr>
      <w:spacing w:after="240"/>
    </w:pPr>
    <w:rPr>
      <w:rFonts w:eastAsiaTheme="minorHAnsi" w:cstheme="minorBid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3166">
      <w:bodyDiv w:val="1"/>
      <w:marLeft w:val="0"/>
      <w:marRight w:val="0"/>
      <w:marTop w:val="0"/>
      <w:marBottom w:val="0"/>
      <w:divBdr>
        <w:top w:val="none" w:sz="0" w:space="0" w:color="auto"/>
        <w:left w:val="none" w:sz="0" w:space="0" w:color="auto"/>
        <w:bottom w:val="none" w:sz="0" w:space="0" w:color="auto"/>
        <w:right w:val="none" w:sz="0" w:space="0" w:color="auto"/>
      </w:divBdr>
    </w:div>
    <w:div w:id="247814402">
      <w:bodyDiv w:val="1"/>
      <w:marLeft w:val="0"/>
      <w:marRight w:val="0"/>
      <w:marTop w:val="0"/>
      <w:marBottom w:val="0"/>
      <w:divBdr>
        <w:top w:val="none" w:sz="0" w:space="0" w:color="auto"/>
        <w:left w:val="none" w:sz="0" w:space="0" w:color="auto"/>
        <w:bottom w:val="none" w:sz="0" w:space="0" w:color="auto"/>
        <w:right w:val="none" w:sz="0" w:space="0" w:color="auto"/>
      </w:divBdr>
    </w:div>
    <w:div w:id="357005669">
      <w:bodyDiv w:val="1"/>
      <w:marLeft w:val="0"/>
      <w:marRight w:val="0"/>
      <w:marTop w:val="0"/>
      <w:marBottom w:val="0"/>
      <w:divBdr>
        <w:top w:val="none" w:sz="0" w:space="0" w:color="auto"/>
        <w:left w:val="none" w:sz="0" w:space="0" w:color="auto"/>
        <w:bottom w:val="none" w:sz="0" w:space="0" w:color="auto"/>
        <w:right w:val="none" w:sz="0" w:space="0" w:color="auto"/>
      </w:divBdr>
    </w:div>
    <w:div w:id="527571945">
      <w:bodyDiv w:val="1"/>
      <w:marLeft w:val="0"/>
      <w:marRight w:val="0"/>
      <w:marTop w:val="0"/>
      <w:marBottom w:val="0"/>
      <w:divBdr>
        <w:top w:val="none" w:sz="0" w:space="0" w:color="auto"/>
        <w:left w:val="none" w:sz="0" w:space="0" w:color="auto"/>
        <w:bottom w:val="none" w:sz="0" w:space="0" w:color="auto"/>
        <w:right w:val="none" w:sz="0" w:space="0" w:color="auto"/>
      </w:divBdr>
    </w:div>
    <w:div w:id="559098150">
      <w:bodyDiv w:val="1"/>
      <w:marLeft w:val="0"/>
      <w:marRight w:val="0"/>
      <w:marTop w:val="0"/>
      <w:marBottom w:val="0"/>
      <w:divBdr>
        <w:top w:val="none" w:sz="0" w:space="0" w:color="auto"/>
        <w:left w:val="none" w:sz="0" w:space="0" w:color="auto"/>
        <w:bottom w:val="none" w:sz="0" w:space="0" w:color="auto"/>
        <w:right w:val="none" w:sz="0" w:space="0" w:color="auto"/>
      </w:divBdr>
    </w:div>
    <w:div w:id="595753199">
      <w:bodyDiv w:val="1"/>
      <w:marLeft w:val="0"/>
      <w:marRight w:val="0"/>
      <w:marTop w:val="0"/>
      <w:marBottom w:val="0"/>
      <w:divBdr>
        <w:top w:val="none" w:sz="0" w:space="0" w:color="auto"/>
        <w:left w:val="none" w:sz="0" w:space="0" w:color="auto"/>
        <w:bottom w:val="none" w:sz="0" w:space="0" w:color="auto"/>
        <w:right w:val="none" w:sz="0" w:space="0" w:color="auto"/>
      </w:divBdr>
    </w:div>
    <w:div w:id="789011862">
      <w:bodyDiv w:val="1"/>
      <w:marLeft w:val="0"/>
      <w:marRight w:val="0"/>
      <w:marTop w:val="0"/>
      <w:marBottom w:val="0"/>
      <w:divBdr>
        <w:top w:val="none" w:sz="0" w:space="0" w:color="auto"/>
        <w:left w:val="none" w:sz="0" w:space="0" w:color="auto"/>
        <w:bottom w:val="none" w:sz="0" w:space="0" w:color="auto"/>
        <w:right w:val="none" w:sz="0" w:space="0" w:color="auto"/>
      </w:divBdr>
    </w:div>
    <w:div w:id="806434935">
      <w:bodyDiv w:val="1"/>
      <w:marLeft w:val="0"/>
      <w:marRight w:val="0"/>
      <w:marTop w:val="0"/>
      <w:marBottom w:val="0"/>
      <w:divBdr>
        <w:top w:val="none" w:sz="0" w:space="0" w:color="auto"/>
        <w:left w:val="none" w:sz="0" w:space="0" w:color="auto"/>
        <w:bottom w:val="none" w:sz="0" w:space="0" w:color="auto"/>
        <w:right w:val="none" w:sz="0" w:space="0" w:color="auto"/>
      </w:divBdr>
    </w:div>
    <w:div w:id="957831022">
      <w:bodyDiv w:val="1"/>
      <w:marLeft w:val="0"/>
      <w:marRight w:val="0"/>
      <w:marTop w:val="0"/>
      <w:marBottom w:val="0"/>
      <w:divBdr>
        <w:top w:val="none" w:sz="0" w:space="0" w:color="auto"/>
        <w:left w:val="none" w:sz="0" w:space="0" w:color="auto"/>
        <w:bottom w:val="none" w:sz="0" w:space="0" w:color="auto"/>
        <w:right w:val="none" w:sz="0" w:space="0" w:color="auto"/>
      </w:divBdr>
    </w:div>
    <w:div w:id="100003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equality-act-2010-guidance" TargetMode="External"/><Relationship Id="rId18" Type="http://schemas.openxmlformats.org/officeDocument/2006/relationships/hyperlink" Target="https://www.smartsurvey.co.uk/s/ReportingBPR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evon.gov.uk/educationandfamilies/child-protection/managing-allegations-against-adults-working-with-childr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uk/ukpga/2006/40/cont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2.safelinks.protection.outlook.com/?url=https%3A%2F%2Fforms.office.com%2Fpages%2Fresponsepage.aspx%3Fid%3DgzehjWjLP0S7S5l_d_1b-3k2zoamfoJKgcKfgFq7GXBUMFAzN0FHU01JOFhJVjZKOFBWQUFGRTJDNy4u%26route%3Dshorturl&amp;data=05%7C02%7Ckbishop%40ventrus.org.uk%7C4a8844de3e0e49a9690908dce7be1098%7C668515dda7fb41788c34b3c52dd93f70%7C1%7C0%7C638640050706040165%7CUnknown%7CTWFpbGZsb3d8eyJWIjoiMC4wLjAwMDAiLCJQIjoiV2luMzIiLCJBTiI6Ik1haWwiLCJXVCI6Mn0%3D%7C0%7C%7C%7C&amp;sdata=%2BNzEMZMNrD9SPyI3a95b%2FFZztQBCilBa6lYUe8Gml8g%3D&amp;reserved=0" TargetMode="External"/><Relationship Id="rId20"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ducate.educationethnicminorityachievement-mailbox@devon.gov.uk%3e" TargetMode="External"/><Relationship Id="rId5" Type="http://schemas.openxmlformats.org/officeDocument/2006/relationships/customXml" Target="../customXml/item5.xml"/><Relationship Id="rId15" Type="http://schemas.openxmlformats.org/officeDocument/2006/relationships/hyperlink" Target="https://www.legislation.gov.uk/ukpga/2010/15/contents" TargetMode="External"/><Relationship Id="rId23" Type="http://schemas.openxmlformats.org/officeDocument/2006/relationships/hyperlink" Target="https://www.gov.uk/government/news/relationships-education-relationships-and-sex-education-rse-and-health-education-faq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https:/assets.publishing.service.gov.uk/government/uploads/system/uploads/attachment_data/file/315587/Equality_Act_Advice_Final.pdfds/attachment_data/file/315587/Equality_Act_Advice_Final.pdf" TargetMode="External"/><Relationship Id="rId22" Type="http://schemas.openxmlformats.org/officeDocument/2006/relationships/hyperlink" Target="http://www.devon.gov.uk/impact"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Active!35781933.1</documentid>
  <senderid>JAMES.MILLET</senderid>
  <senderemail>JAMES.MILLET@MICHELMORES.COM</senderemail>
  <lastmodified>2024-09-19T11:08:00.0000000+01:00</lastmodified>
  <database>Active</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SI_x002f_HR_x0020_to_x0020_authorise_x0020_letter xmlns="779625fd-b9a0-4cbf-9bc6-864d7a959f0d" xsi:nil="true"/>
    <TaxCatchAll xmlns="1acf46a4-7ffc-4a76-961d-f1566dd05dad" xsi:nil="true"/>
    <lcf76f155ced4ddcb4097134ff3c332f xmlns="779625fd-b9a0-4cbf-9bc6-864d7a959f0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AAFFD2D5AD8049AA694738E0EF079A" ma:contentTypeVersion="19" ma:contentTypeDescription="Create a new document." ma:contentTypeScope="" ma:versionID="9a41b27466ef659c649e0ec48c46fce9">
  <xsd:schema xmlns:xsd="http://www.w3.org/2001/XMLSchema" xmlns:xs="http://www.w3.org/2001/XMLSchema" xmlns:p="http://schemas.microsoft.com/office/2006/metadata/properties" xmlns:ns2="779625fd-b9a0-4cbf-9bc6-864d7a959f0d" xmlns:ns3="1acf46a4-7ffc-4a76-961d-f1566dd05dad" targetNamespace="http://schemas.microsoft.com/office/2006/metadata/properties" ma:root="true" ma:fieldsID="94260d94f07d2a37f304f2dad07f3ee5" ns2:_="" ns3:_="">
    <xsd:import namespace="779625fd-b9a0-4cbf-9bc6-864d7a959f0d"/>
    <xsd:import namespace="1acf46a4-7ffc-4a76-961d-f1566dd05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OSI_x002f_HR_x0020_to_x0020_authorise_x0020_letter" minOccurs="0"/>
                <xsd:element ref="ns2:MediaServiceAutoKeyPoints" minOccurs="0"/>
                <xsd:element ref="ns2:MediaServiceKeyPoint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625fd-b9a0-4cbf-9bc6-864d7a959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OSI_x002f_HR_x0020_to_x0020_authorise_x0020_letter" ma:index="15" nillable="true" ma:displayName="OSI/HR to authorise letter" ma:format="Dropdown" ma:internalName="OSI_x002f_HR_x0020_to_x0020_authorise_x0020_letter">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f46a4-7ffc-4a76-961d-f1566dd05d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ff59f1-68a9-44dd-b393-690ed5cd8d00}" ma:internalName="TaxCatchAll" ma:showField="CatchAllData" ma:web="1acf46a4-7ffc-4a76-961d-f1566dd05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70D1C-A4E9-4680-9C77-A058005FAFFC}">
  <ds:schemaRefs>
    <ds:schemaRef ds:uri="http://schemas.openxmlformats.org/officeDocument/2006/bibliography"/>
  </ds:schemaRefs>
</ds:datastoreItem>
</file>

<file path=customXml/itemProps2.xml><?xml version="1.0" encoding="utf-8"?>
<ds:datastoreItem xmlns:ds="http://schemas.openxmlformats.org/officeDocument/2006/customXml" ds:itemID="{E01EC283-92A6-45B1-95CD-3E43952C7E21}">
  <ds:schemaRefs>
    <ds:schemaRef ds:uri="http://www.imanage.com/work/xmlschema"/>
  </ds:schemaRefs>
</ds:datastoreItem>
</file>

<file path=customXml/itemProps3.xml><?xml version="1.0" encoding="utf-8"?>
<ds:datastoreItem xmlns:ds="http://schemas.openxmlformats.org/officeDocument/2006/customXml" ds:itemID="{246B5B7D-032E-46B6-9FF6-9E06BC732240}">
  <ds:schemaRefs>
    <ds:schemaRef ds:uri="http://schemas.microsoft.com/sharepoint/v3/contenttype/forms"/>
  </ds:schemaRefs>
</ds:datastoreItem>
</file>

<file path=customXml/itemProps4.xml><?xml version="1.0" encoding="utf-8"?>
<ds:datastoreItem xmlns:ds="http://schemas.openxmlformats.org/officeDocument/2006/customXml" ds:itemID="{EF4B895C-F0D4-43EA-9DE4-8F275FF8EC21}">
  <ds:schemaRefs>
    <ds:schemaRef ds:uri="http://schemas.microsoft.com/office/2006/metadata/properties"/>
    <ds:schemaRef ds:uri="http://schemas.microsoft.com/office/infopath/2007/PartnerControls"/>
    <ds:schemaRef ds:uri="779625fd-b9a0-4cbf-9bc6-864d7a959f0d"/>
    <ds:schemaRef ds:uri="1acf46a4-7ffc-4a76-961d-f1566dd05dad"/>
  </ds:schemaRefs>
</ds:datastoreItem>
</file>

<file path=customXml/itemProps5.xml><?xml version="1.0" encoding="utf-8"?>
<ds:datastoreItem xmlns:ds="http://schemas.openxmlformats.org/officeDocument/2006/customXml" ds:itemID="{3231D482-4797-4A03-87DA-D753512A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625fd-b9a0-4cbf-9bc6-864d7a959f0d"/>
    <ds:schemaRef ds:uri="1acf46a4-7ffc-4a76-961d-f1566dd05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7728</Words>
  <Characters>44055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Cary-Anne Ginns</dc:creator>
  <cp:keywords/>
  <dc:description/>
  <cp:lastModifiedBy>Amy Hardinge</cp:lastModifiedBy>
  <cp:revision>9</cp:revision>
  <cp:lastPrinted>2024-03-18T12:11:00Z</cp:lastPrinted>
  <dcterms:created xsi:type="dcterms:W3CDTF">2024-11-06T09:44:00Z</dcterms:created>
  <dcterms:modified xsi:type="dcterms:W3CDTF">2024-11-06T09:50:00Z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94909cfc-a70d-48ed-bb6c-8d14e80c1030</vt:lpwstr>
  </property>
  <property fmtid="{D5CDD505-2E9C-101B-9397-08002B2CF9AE}" pid="3" name="MSIP_Label_11824e8b-8a28-4353-aa39-eabb8d852018_Enabled">
    <vt:lpwstr>true</vt:lpwstr>
  </property>
  <property fmtid="{D5CDD505-2E9C-101B-9397-08002B2CF9AE}" pid="4" name="MSIP_Label_11824e8b-8a28-4353-aa39-eabb8d852018_SetDate">
    <vt:lpwstr>2024-03-18T16:43:10Z</vt:lpwstr>
  </property>
  <property fmtid="{D5CDD505-2E9C-101B-9397-08002B2CF9AE}" pid="5" name="MSIP_Label_11824e8b-8a28-4353-aa39-eabb8d852018_Method">
    <vt:lpwstr>Standard</vt:lpwstr>
  </property>
  <property fmtid="{D5CDD505-2E9C-101B-9397-08002B2CF9AE}" pid="6" name="MSIP_Label_11824e8b-8a28-4353-aa39-eabb8d852018_Name">
    <vt:lpwstr>defa4170-0d19-0005-0004-bc88714345d2</vt:lpwstr>
  </property>
  <property fmtid="{D5CDD505-2E9C-101B-9397-08002B2CF9AE}" pid="7" name="MSIP_Label_11824e8b-8a28-4353-aa39-eabb8d852018_SiteId">
    <vt:lpwstr>668515dd-a7fb-4178-8c34-b3c52dd93f70</vt:lpwstr>
  </property>
  <property fmtid="{D5CDD505-2E9C-101B-9397-08002B2CF9AE}" pid="8" name="MSIP_Label_11824e8b-8a28-4353-aa39-eabb8d852018_ActionId">
    <vt:lpwstr>022dcc90-ea3f-403e-9aab-978f9d2386da</vt:lpwstr>
  </property>
  <property fmtid="{D5CDD505-2E9C-101B-9397-08002B2CF9AE}" pid="9" name="MSIP_Label_11824e8b-8a28-4353-aa39-eabb8d852018_ContentBits">
    <vt:lpwstr>0</vt:lpwstr>
  </property>
  <property fmtid="{D5CDD505-2E9C-101B-9397-08002B2CF9AE}" pid="10" name="ContentTypeId">
    <vt:lpwstr>0x0101007647B078F8890842BB59A4C68439D01B</vt:lpwstr>
  </property>
  <property fmtid="{D5CDD505-2E9C-101B-9397-08002B2CF9AE}" pid="11" name="MediaServiceImageTags">
    <vt:lpwstr/>
  </property>
</Properties>
</file>